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FDFC5" w14:textId="77777777" w:rsidR="00775698" w:rsidRDefault="00775698" w:rsidP="0000398A">
      <w:pPr>
        <w:spacing w:before="120" w:after="120" w:line="264" w:lineRule="auto"/>
        <w:ind w:firstLine="709"/>
        <w:jc w:val="center"/>
        <w:rPr>
          <w:b/>
          <w:sz w:val="32"/>
          <w:szCs w:val="32"/>
        </w:rPr>
      </w:pPr>
      <w:bookmarkStart w:id="0" w:name="_GoBack"/>
      <w:bookmarkEnd w:id="0"/>
      <w:r>
        <w:rPr>
          <w:b/>
          <w:sz w:val="32"/>
          <w:szCs w:val="32"/>
        </w:rPr>
        <w:t>PHỤ LỤC II</w:t>
      </w:r>
    </w:p>
    <w:p w14:paraId="06586E66" w14:textId="77777777" w:rsidR="00F16FE3" w:rsidRPr="00342CF4" w:rsidRDefault="00775698" w:rsidP="0000398A">
      <w:pPr>
        <w:spacing w:before="120" w:after="120" w:line="264" w:lineRule="auto"/>
        <w:ind w:firstLine="709"/>
        <w:jc w:val="center"/>
        <w:rPr>
          <w:b/>
          <w:sz w:val="32"/>
          <w:szCs w:val="32"/>
        </w:rPr>
      </w:pPr>
      <w:r>
        <w:rPr>
          <w:b/>
          <w:sz w:val="32"/>
          <w:szCs w:val="32"/>
        </w:rPr>
        <w:t xml:space="preserve">NỘI DUNG </w:t>
      </w:r>
      <w:r w:rsidR="00CE735D">
        <w:rPr>
          <w:b/>
          <w:sz w:val="32"/>
          <w:szCs w:val="32"/>
        </w:rPr>
        <w:t>PHÂN LOẠI</w:t>
      </w:r>
      <w:r>
        <w:rPr>
          <w:b/>
          <w:sz w:val="32"/>
          <w:szCs w:val="32"/>
        </w:rPr>
        <w:t xml:space="preserve"> KHU VỰC </w:t>
      </w:r>
      <w:r w:rsidRPr="00342CF4">
        <w:rPr>
          <w:b/>
          <w:sz w:val="32"/>
          <w:szCs w:val="32"/>
        </w:rPr>
        <w:t xml:space="preserve">THỂ CHẾ VIỆT NAM </w:t>
      </w:r>
    </w:p>
    <w:p w14:paraId="098FECD7" w14:textId="77777777" w:rsidR="00775698" w:rsidRDefault="00775698" w:rsidP="0000398A">
      <w:pPr>
        <w:spacing w:before="120" w:after="120" w:line="264" w:lineRule="auto"/>
        <w:ind w:firstLine="709"/>
        <w:jc w:val="both"/>
        <w:rPr>
          <w:b/>
        </w:rPr>
      </w:pPr>
    </w:p>
    <w:p w14:paraId="717DA6E7" w14:textId="77777777" w:rsidR="00775698" w:rsidRPr="008E58CF" w:rsidRDefault="0077275C" w:rsidP="0000398A">
      <w:pPr>
        <w:spacing w:before="120" w:after="120" w:line="264" w:lineRule="auto"/>
        <w:ind w:firstLine="709"/>
        <w:jc w:val="both"/>
        <w:rPr>
          <w:rFonts w:ascii="Times New Roman Bold" w:hAnsi="Times New Roman Bold"/>
          <w:b/>
          <w:spacing w:val="-10"/>
          <w:rPrChange w:id="1" w:author="vthanh" w:date="2019-10-01T16:19:00Z">
            <w:rPr>
              <w:rFonts w:ascii="Times New Roman Bold" w:hAnsi="Times New Roman Bold"/>
              <w:b/>
              <w:spacing w:val="-8"/>
            </w:rPr>
          </w:rPrChange>
        </w:rPr>
      </w:pPr>
      <w:r w:rsidRPr="0077275C">
        <w:rPr>
          <w:rFonts w:ascii="Times New Roman Bold" w:hAnsi="Times New Roman Bold"/>
          <w:b/>
          <w:spacing w:val="-10"/>
          <w:rPrChange w:id="2" w:author="vthanh" w:date="2019-10-01T16:19:00Z">
            <w:rPr>
              <w:rFonts w:ascii="Times New Roman Bold" w:hAnsi="Times New Roman Bold"/>
              <w:b/>
              <w:spacing w:val="-8"/>
            </w:rPr>
          </w:rPrChange>
        </w:rPr>
        <w:t>I. MỘT SỐ KH</w:t>
      </w:r>
      <w:r w:rsidRPr="0077275C">
        <w:rPr>
          <w:rFonts w:ascii="Times New Roman Bold" w:hAnsi="Times New Roman Bold" w:hint="eastAsia"/>
          <w:b/>
          <w:spacing w:val="-10"/>
          <w:rPrChange w:id="3" w:author="vthanh" w:date="2019-10-01T16:19:00Z">
            <w:rPr>
              <w:rFonts w:ascii="Times New Roman Bold" w:hAnsi="Times New Roman Bold" w:hint="eastAsia"/>
              <w:b/>
              <w:spacing w:val="-8"/>
            </w:rPr>
          </w:rPrChange>
        </w:rPr>
        <w:t>Á</w:t>
      </w:r>
      <w:r w:rsidRPr="0077275C">
        <w:rPr>
          <w:rFonts w:ascii="Times New Roman Bold" w:hAnsi="Times New Roman Bold"/>
          <w:b/>
          <w:spacing w:val="-10"/>
          <w:rPrChange w:id="4" w:author="vthanh" w:date="2019-10-01T16:19:00Z">
            <w:rPr>
              <w:rFonts w:ascii="Times New Roman Bold" w:hAnsi="Times New Roman Bold"/>
              <w:b/>
              <w:spacing w:val="-8"/>
            </w:rPr>
          </w:rPrChange>
        </w:rPr>
        <w:t>I NIỆM, NGUY</w:t>
      </w:r>
      <w:r w:rsidRPr="0077275C">
        <w:rPr>
          <w:rFonts w:ascii="Times New Roman Bold" w:hAnsi="Times New Roman Bold" w:hint="eastAsia"/>
          <w:b/>
          <w:spacing w:val="-10"/>
          <w:rPrChange w:id="5" w:author="vthanh" w:date="2019-10-01T16:19:00Z">
            <w:rPr>
              <w:rFonts w:ascii="Times New Roman Bold" w:hAnsi="Times New Roman Bold" w:hint="eastAsia"/>
              <w:b/>
              <w:spacing w:val="-8"/>
            </w:rPr>
          </w:rPrChange>
        </w:rPr>
        <w:t>Ê</w:t>
      </w:r>
      <w:r w:rsidRPr="0077275C">
        <w:rPr>
          <w:rFonts w:ascii="Times New Roman Bold" w:hAnsi="Times New Roman Bold"/>
          <w:b/>
          <w:spacing w:val="-10"/>
          <w:rPrChange w:id="6" w:author="vthanh" w:date="2019-10-01T16:19:00Z">
            <w:rPr>
              <w:rFonts w:ascii="Times New Roman Bold" w:hAnsi="Times New Roman Bold"/>
              <w:b/>
              <w:spacing w:val="-8"/>
            </w:rPr>
          </w:rPrChange>
        </w:rPr>
        <w:t>N TẮC V</w:t>
      </w:r>
      <w:r w:rsidRPr="0077275C">
        <w:rPr>
          <w:rFonts w:ascii="Times New Roman Bold" w:hAnsi="Times New Roman Bold" w:hint="eastAsia"/>
          <w:b/>
          <w:spacing w:val="-10"/>
          <w:rPrChange w:id="7" w:author="vthanh" w:date="2019-10-01T16:19:00Z">
            <w:rPr>
              <w:rFonts w:ascii="Times New Roman Bold" w:hAnsi="Times New Roman Bold" w:hint="eastAsia"/>
              <w:b/>
              <w:spacing w:val="-8"/>
            </w:rPr>
          </w:rPrChange>
        </w:rPr>
        <w:t>À</w:t>
      </w:r>
      <w:r w:rsidRPr="0077275C">
        <w:rPr>
          <w:rFonts w:ascii="Times New Roman Bold" w:hAnsi="Times New Roman Bold"/>
          <w:b/>
          <w:spacing w:val="-10"/>
          <w:rPrChange w:id="8" w:author="vthanh" w:date="2019-10-01T16:19:00Z">
            <w:rPr>
              <w:rFonts w:ascii="Times New Roman Bold" w:hAnsi="Times New Roman Bold"/>
              <w:b/>
              <w:spacing w:val="-8"/>
            </w:rPr>
          </w:rPrChange>
        </w:rPr>
        <w:t xml:space="preserve"> TI</w:t>
      </w:r>
      <w:r w:rsidRPr="0077275C">
        <w:rPr>
          <w:rFonts w:ascii="Times New Roman Bold" w:hAnsi="Times New Roman Bold" w:hint="eastAsia"/>
          <w:b/>
          <w:spacing w:val="-10"/>
          <w:rPrChange w:id="9" w:author="vthanh" w:date="2019-10-01T16:19:00Z">
            <w:rPr>
              <w:rFonts w:ascii="Times New Roman Bold" w:hAnsi="Times New Roman Bold" w:hint="eastAsia"/>
              <w:b/>
              <w:spacing w:val="-8"/>
            </w:rPr>
          </w:rPrChange>
        </w:rPr>
        <w:t>Ê</w:t>
      </w:r>
      <w:r w:rsidRPr="0077275C">
        <w:rPr>
          <w:rFonts w:ascii="Times New Roman Bold" w:hAnsi="Times New Roman Bold"/>
          <w:b/>
          <w:spacing w:val="-10"/>
          <w:rPrChange w:id="10" w:author="vthanh" w:date="2019-10-01T16:19:00Z">
            <w:rPr>
              <w:rFonts w:ascii="Times New Roman Bold" w:hAnsi="Times New Roman Bold"/>
              <w:b/>
              <w:spacing w:val="-8"/>
            </w:rPr>
          </w:rPrChange>
        </w:rPr>
        <w:t>U THỨC PH</w:t>
      </w:r>
      <w:r w:rsidRPr="0077275C">
        <w:rPr>
          <w:rFonts w:ascii="Times New Roman Bold" w:hAnsi="Times New Roman Bold" w:hint="eastAsia"/>
          <w:b/>
          <w:spacing w:val="-10"/>
          <w:rPrChange w:id="11" w:author="vthanh" w:date="2019-10-01T16:19:00Z">
            <w:rPr>
              <w:rFonts w:ascii="Times New Roman Bold" w:hAnsi="Times New Roman Bold" w:hint="eastAsia"/>
              <w:b/>
              <w:spacing w:val="-8"/>
            </w:rPr>
          </w:rPrChange>
        </w:rPr>
        <w:t>Â</w:t>
      </w:r>
      <w:r w:rsidRPr="0077275C">
        <w:rPr>
          <w:rFonts w:ascii="Times New Roman Bold" w:hAnsi="Times New Roman Bold"/>
          <w:b/>
          <w:spacing w:val="-10"/>
          <w:rPrChange w:id="12" w:author="vthanh" w:date="2019-10-01T16:19:00Z">
            <w:rPr>
              <w:rFonts w:ascii="Times New Roman Bold" w:hAnsi="Times New Roman Bold"/>
              <w:b/>
              <w:spacing w:val="-8"/>
            </w:rPr>
          </w:rPrChange>
        </w:rPr>
        <w:t>N LOẠI</w:t>
      </w:r>
    </w:p>
    <w:p w14:paraId="7C78F1F6" w14:textId="77777777" w:rsidR="00A67354" w:rsidRDefault="00A67354" w:rsidP="0000398A">
      <w:pPr>
        <w:spacing w:before="120" w:after="120" w:line="264" w:lineRule="auto"/>
        <w:ind w:firstLine="709"/>
        <w:jc w:val="both"/>
        <w:rPr>
          <w:b/>
        </w:rPr>
      </w:pPr>
      <w:r>
        <w:rPr>
          <w:b/>
        </w:rPr>
        <w:t xml:space="preserve">1. Một số khái niệm </w:t>
      </w:r>
    </w:p>
    <w:p w14:paraId="46E768EC" w14:textId="77777777" w:rsidR="00E27CC5" w:rsidRPr="00776494" w:rsidRDefault="00A67354" w:rsidP="0000398A">
      <w:pPr>
        <w:spacing w:before="120" w:after="120" w:line="264" w:lineRule="auto"/>
        <w:ind w:firstLine="709"/>
        <w:jc w:val="both"/>
        <w:rPr>
          <w:b/>
        </w:rPr>
      </w:pPr>
      <w:r>
        <w:rPr>
          <w:b/>
        </w:rPr>
        <w:t>1.</w:t>
      </w:r>
      <w:r w:rsidR="00E27CC5" w:rsidRPr="00776494">
        <w:rPr>
          <w:b/>
        </w:rPr>
        <w:t>1. Đơn vị thể chế</w:t>
      </w:r>
    </w:p>
    <w:p w14:paraId="36B0F7A2" w14:textId="77777777" w:rsidR="00D76157" w:rsidRDefault="00E27CC5">
      <w:pPr>
        <w:spacing w:before="120" w:after="120" w:line="264" w:lineRule="auto"/>
        <w:ind w:firstLine="709"/>
        <w:jc w:val="both"/>
      </w:pPr>
      <w:r w:rsidRPr="00E27CC5">
        <w:t xml:space="preserve">Đơn vị thể chế là một thực thể kinh tế có quyền sở hữu tài sản, </w:t>
      </w:r>
      <w:r w:rsidR="009C4464">
        <w:t>phát sinh</w:t>
      </w:r>
      <w:r w:rsidRPr="00E27CC5">
        <w:t xml:space="preserve"> nợ và th</w:t>
      </w:r>
      <w:r w:rsidR="00D671BE">
        <w:t>am gia</w:t>
      </w:r>
      <w:r w:rsidRPr="00E27CC5">
        <w:t xml:space="preserve"> các hoạt động, các giao dịch kinh tế với các thực thể kinh tế khác. Đơn vị thể chế</w:t>
      </w:r>
      <w:ins w:id="13" w:author="vthanh" w:date="2019-10-03T16:31:00Z">
        <w:r w:rsidR="00BD21F2">
          <w:t xml:space="preserve"> thư</w:t>
        </w:r>
      </w:ins>
      <w:ins w:id="14" w:author="vthanh" w:date="2019-10-03T16:32:00Z">
        <w:r w:rsidR="00BD21F2">
          <w:t>ờng</w:t>
        </w:r>
      </w:ins>
      <w:ins w:id="15" w:author="ttlinh" w:date="2019-10-15T15:33:00Z">
        <w:r w:rsidR="00CE1ADA">
          <w:t xml:space="preserve"> </w:t>
        </w:r>
      </w:ins>
      <w:r w:rsidR="00D83502">
        <w:t xml:space="preserve">có </w:t>
      </w:r>
      <w:r w:rsidRPr="00E27CC5">
        <w:t xml:space="preserve">các thuộc tính </w:t>
      </w:r>
      <w:r w:rsidR="00610E2E">
        <w:t>chủ yếu</w:t>
      </w:r>
      <w:ins w:id="16" w:author="ttlinh" w:date="2019-10-15T15:33:00Z">
        <w:r w:rsidR="00CE1ADA">
          <w:t xml:space="preserve"> </w:t>
        </w:r>
      </w:ins>
      <w:r w:rsidRPr="00E27CC5">
        <w:t>sau:</w:t>
      </w:r>
    </w:p>
    <w:p w14:paraId="3E18C9C8" w14:textId="77777777" w:rsidR="00D76157" w:rsidRPr="00D76157" w:rsidRDefault="0077275C">
      <w:pPr>
        <w:spacing w:before="120" w:after="120" w:line="264" w:lineRule="auto"/>
        <w:ind w:firstLine="709"/>
        <w:jc w:val="both"/>
        <w:rPr>
          <w:rPrChange w:id="17" w:author="vthanh" w:date="2019-10-04T14:55:00Z">
            <w:rPr>
              <w:spacing w:val="-6"/>
            </w:rPr>
          </w:rPrChange>
        </w:rPr>
      </w:pPr>
      <w:r w:rsidRPr="0077275C">
        <w:rPr>
          <w:rPrChange w:id="18" w:author="vthanh" w:date="2019-10-04T14:55:00Z">
            <w:rPr>
              <w:spacing w:val="-6"/>
            </w:rPr>
          </w:rPrChange>
        </w:rPr>
        <w:t>(1) Có quyền sở hữu hàng</w:t>
      </w:r>
      <w:ins w:id="19" w:author="ttlinh" w:date="2019-10-15T15:33:00Z">
        <w:r w:rsidR="00CE1ADA">
          <w:t xml:space="preserve"> </w:t>
        </w:r>
      </w:ins>
      <w:r w:rsidRPr="0077275C">
        <w:rPr>
          <w:rPrChange w:id="20" w:author="vthanh" w:date="2019-10-04T14:55:00Z">
            <w:rPr>
              <w:spacing w:val="-6"/>
            </w:rPr>
          </w:rPrChange>
        </w:rPr>
        <w:t>hoá hoặc tài sản, vì vậy có thể trao đổi quyền sở hữu hàng hóa và tài sản đó thông qua các hoạt động giao dịch với các đơn vị thể chế khác;</w:t>
      </w:r>
    </w:p>
    <w:p w14:paraId="5801E5E1" w14:textId="77777777" w:rsidR="00D76157" w:rsidRDefault="00E27CC5">
      <w:pPr>
        <w:spacing w:before="120" w:after="120" w:line="264" w:lineRule="auto"/>
        <w:ind w:firstLine="709"/>
        <w:jc w:val="both"/>
        <w:rPr>
          <w:spacing w:val="-4"/>
        </w:rPr>
      </w:pPr>
      <w:r w:rsidRPr="008255A7">
        <w:rPr>
          <w:spacing w:val="-4"/>
        </w:rPr>
        <w:t>(2) Có quyền đưa ra các quyết định kinh tế, tham gia vào các hoạt động kinh tế và phải chịu trách nhiệm trước pháp luật về các hoạt động kinh tế của mình;</w:t>
      </w:r>
    </w:p>
    <w:p w14:paraId="5BDCDBFA" w14:textId="77777777" w:rsidR="00D76157" w:rsidRDefault="00E27CC5">
      <w:pPr>
        <w:spacing w:before="120" w:after="120" w:line="264" w:lineRule="auto"/>
        <w:ind w:firstLine="709"/>
        <w:jc w:val="both"/>
      </w:pPr>
      <w:r w:rsidRPr="00E27CC5">
        <w:t xml:space="preserve">(3) Có </w:t>
      </w:r>
      <w:r w:rsidR="00951150">
        <w:t>khả năng</w:t>
      </w:r>
      <w:r w:rsidRPr="00E27CC5">
        <w:t xml:space="preserve"> phát sinh </w:t>
      </w:r>
      <w:r w:rsidR="00703FC7">
        <w:t>nghĩa vụ nợ</w:t>
      </w:r>
      <w:r w:rsidRPr="00E27CC5">
        <w:t>, thực hiện các nghĩa vụ, cam kết và tham gia vào các hợp đồng kinh tế;</w:t>
      </w:r>
    </w:p>
    <w:p w14:paraId="42EFED99" w14:textId="77777777" w:rsidR="00D76157" w:rsidRDefault="00E27CC5">
      <w:pPr>
        <w:spacing w:before="120" w:after="120" w:line="264" w:lineRule="auto"/>
        <w:ind w:firstLine="709"/>
        <w:jc w:val="both"/>
        <w:rPr>
          <w:ins w:id="21" w:author="vthanh" w:date="2019-10-01T17:39:00Z"/>
        </w:rPr>
      </w:pPr>
      <w:r w:rsidRPr="00E27CC5">
        <w:t>(4)</w:t>
      </w:r>
      <w:ins w:id="22" w:author="vthanh" w:date="2019-10-03T16:33:00Z">
        <w:r w:rsidR="00BD21F2">
          <w:t xml:space="preserve"> C</w:t>
        </w:r>
      </w:ins>
      <w:ins w:id="23" w:author="vthanh" w:date="2019-10-03T16:32:00Z">
        <w:r w:rsidR="00BD21F2" w:rsidRPr="00E27CC5">
          <w:t xml:space="preserve">ó </w:t>
        </w:r>
        <w:r w:rsidR="00BD21F2">
          <w:t>hệ thống</w:t>
        </w:r>
        <w:r w:rsidR="00BD21F2" w:rsidRPr="00E27CC5">
          <w:t xml:space="preserve"> tài khoản </w:t>
        </w:r>
        <w:r w:rsidR="00BD21F2">
          <w:t>kế toán hoàn chỉnh</w:t>
        </w:r>
        <w:r w:rsidR="00BD21F2" w:rsidRPr="00E27CC5">
          <w:t xml:space="preserve">, bao gồm bảng cân đối tài sản, nguồn vốn hoặc có khả năng lập </w:t>
        </w:r>
        <w:r w:rsidR="00BD21F2">
          <w:t>hệ thống</w:t>
        </w:r>
        <w:r w:rsidR="00BD21F2" w:rsidRPr="00E27CC5">
          <w:t xml:space="preserve"> tài khoản kế toán </w:t>
        </w:r>
        <w:r w:rsidR="00BD21F2">
          <w:t xml:space="preserve">hoàn chỉnh </w:t>
        </w:r>
        <w:r w:rsidR="00BD21F2" w:rsidRPr="00E27CC5">
          <w:t>xét trên phương diện kinh tế nếu</w:t>
        </w:r>
      </w:ins>
      <w:del w:id="24" w:author="vthanh" w:date="2019-10-03T16:32:00Z">
        <w:r w:rsidRPr="00E27CC5" w:rsidDel="00BD21F2">
          <w:delText xml:space="preserve">Có </w:delText>
        </w:r>
        <w:r w:rsidR="00650932" w:rsidDel="00BD21F2">
          <w:delText xml:space="preserve">điều kiện </w:delText>
        </w:r>
      </w:del>
      <w:ins w:id="25" w:author="vthanh" w:date="2019-10-01T17:39:00Z">
        <w:r w:rsidR="00203733" w:rsidRPr="00E27CC5">
          <w:t xml:space="preserve"> được yêu cầu</w:t>
        </w:r>
        <w:r w:rsidR="00203733" w:rsidRPr="00E27CC5">
          <w:rPr>
            <w:rStyle w:val="FootnoteReference"/>
          </w:rPr>
          <w:footnoteReference w:id="1"/>
        </w:r>
        <w:r w:rsidR="00203733" w:rsidRPr="00E27CC5">
          <w:t>.</w:t>
        </w:r>
      </w:ins>
    </w:p>
    <w:p w14:paraId="097AD004" w14:textId="77777777" w:rsidR="00D76157" w:rsidRDefault="00650932">
      <w:pPr>
        <w:spacing w:before="120" w:after="120" w:line="264" w:lineRule="auto"/>
        <w:ind w:firstLine="709"/>
        <w:jc w:val="both"/>
        <w:rPr>
          <w:del w:id="28" w:author="vthanh" w:date="2019-10-01T17:39:00Z"/>
        </w:rPr>
      </w:pPr>
      <w:del w:id="29" w:author="vthanh" w:date="2019-10-01T17:39:00Z">
        <w:r w:rsidDel="00203733">
          <w:delText xml:space="preserve">lập </w:delText>
        </w:r>
        <w:r w:rsidR="00703FC7" w:rsidDel="00203733">
          <w:delText>hệ thống</w:delText>
        </w:r>
        <w:r w:rsidR="00E27CC5" w:rsidRPr="00E27CC5" w:rsidDel="00203733">
          <w:delText xml:space="preserve"> tài khoản </w:delText>
        </w:r>
        <w:r w:rsidR="00FD7C5C" w:rsidDel="00203733">
          <w:delText>kế toán hoàn chỉnh</w:delText>
        </w:r>
        <w:r w:rsidR="00E27CC5" w:rsidRPr="00E27CC5" w:rsidDel="00203733">
          <w:delText xml:space="preserve">, bao gồm bảng cân đối tài sản, nguồn vốn hoặc có khả năng lập </w:delText>
        </w:r>
        <w:r w:rsidR="00703FC7" w:rsidDel="00203733">
          <w:delText>hệ thống</w:delText>
        </w:r>
        <w:r w:rsidR="00E27CC5" w:rsidRPr="00E27CC5" w:rsidDel="00203733">
          <w:delText xml:space="preserve"> tài khoản kế toán </w:delText>
        </w:r>
        <w:r w:rsidR="00FD7C5C" w:rsidDel="00203733">
          <w:delText xml:space="preserve">hoàn chỉnh </w:delText>
        </w:r>
        <w:r w:rsidR="00E27CC5" w:rsidRPr="00E27CC5" w:rsidDel="00203733">
          <w:delText>xét trên phương diện kinh tế nếu được yêu cầu</w:delText>
        </w:r>
        <w:r w:rsidR="00E27CC5" w:rsidRPr="00E27CC5" w:rsidDel="00203733">
          <w:rPr>
            <w:rStyle w:val="FootnoteReference"/>
          </w:rPr>
          <w:footnoteReference w:id="2"/>
        </w:r>
        <w:r w:rsidR="00E27CC5" w:rsidRPr="00E27CC5" w:rsidDel="00203733">
          <w:delText>.</w:delText>
        </w:r>
      </w:del>
    </w:p>
    <w:p w14:paraId="478ADD3A" w14:textId="77777777" w:rsidR="00D76157" w:rsidRDefault="00A67354">
      <w:pPr>
        <w:spacing w:before="120" w:after="120" w:line="264" w:lineRule="auto"/>
        <w:ind w:firstLine="709"/>
        <w:jc w:val="both"/>
        <w:rPr>
          <w:b/>
        </w:rPr>
      </w:pPr>
      <w:r>
        <w:rPr>
          <w:b/>
        </w:rPr>
        <w:t>1.</w:t>
      </w:r>
      <w:r w:rsidR="009201EE">
        <w:rPr>
          <w:b/>
        </w:rPr>
        <w:t>2</w:t>
      </w:r>
      <w:r w:rsidR="0035098E" w:rsidRPr="00776494">
        <w:rPr>
          <w:b/>
        </w:rPr>
        <w:t xml:space="preserve">. </w:t>
      </w:r>
      <w:r w:rsidR="00B36470" w:rsidRPr="00776494">
        <w:rPr>
          <w:b/>
        </w:rPr>
        <w:t xml:space="preserve">Khu vực thể chế </w:t>
      </w:r>
    </w:p>
    <w:p w14:paraId="3555E79E" w14:textId="77777777" w:rsidR="00D76157" w:rsidRDefault="00B36470">
      <w:pPr>
        <w:spacing w:before="120" w:after="120" w:line="264" w:lineRule="auto"/>
        <w:ind w:firstLine="709"/>
        <w:jc w:val="both"/>
        <w:rPr>
          <w:b/>
          <w:color w:val="000000"/>
        </w:rPr>
      </w:pPr>
      <w:r w:rsidRPr="00C02111">
        <w:t xml:space="preserve">Khu vực thể chế là tập hợp các đơn vị thể chế có cùng </w:t>
      </w:r>
      <w:r w:rsidR="00C02111" w:rsidRPr="00C02111">
        <w:rPr>
          <w:color w:val="000000"/>
        </w:rPr>
        <w:t>chức năng, mục đích hoạt động sản xuất kinh doanh</w:t>
      </w:r>
      <w:r w:rsidR="0012134B">
        <w:rPr>
          <w:color w:val="000000"/>
        </w:rPr>
        <w:t xml:space="preserve">, </w:t>
      </w:r>
      <w:r w:rsidR="0041066C">
        <w:rPr>
          <w:color w:val="000000"/>
        </w:rPr>
        <w:t xml:space="preserve">cùng </w:t>
      </w:r>
      <w:r w:rsidR="00586D51">
        <w:rPr>
          <w:color w:val="000000"/>
        </w:rPr>
        <w:t xml:space="preserve">đặc điểm </w:t>
      </w:r>
      <w:commentRangeStart w:id="32"/>
      <w:r w:rsidR="0012134B">
        <w:rPr>
          <w:color w:val="000000"/>
        </w:rPr>
        <w:t>cấu trúc</w:t>
      </w:r>
      <w:commentRangeEnd w:id="32"/>
      <w:r w:rsidR="002657BF">
        <w:rPr>
          <w:rStyle w:val="CommentReference"/>
        </w:rPr>
        <w:commentReference w:id="32"/>
      </w:r>
      <w:r w:rsidR="0012134B">
        <w:rPr>
          <w:color w:val="000000"/>
        </w:rPr>
        <w:t xml:space="preserve">, </w:t>
      </w:r>
      <w:r w:rsidR="00384754">
        <w:rPr>
          <w:color w:val="000000"/>
        </w:rPr>
        <w:t>vai trò kinh tế</w:t>
      </w:r>
      <w:r w:rsidR="0012134B">
        <w:rPr>
          <w:color w:val="000000"/>
        </w:rPr>
        <w:t xml:space="preserve"> và </w:t>
      </w:r>
      <w:r w:rsidR="00C02111" w:rsidRPr="00C02111">
        <w:rPr>
          <w:color w:val="000000"/>
        </w:rPr>
        <w:t>phương thức hoạt động.</w:t>
      </w:r>
    </w:p>
    <w:p w14:paraId="3BA3614E" w14:textId="77777777" w:rsidR="00D76157" w:rsidRDefault="009201EE">
      <w:pPr>
        <w:spacing w:before="120" w:after="120" w:line="264" w:lineRule="auto"/>
        <w:ind w:firstLine="709"/>
        <w:jc w:val="both"/>
        <w:rPr>
          <w:b/>
        </w:rPr>
      </w:pPr>
      <w:r>
        <w:rPr>
          <w:b/>
        </w:rPr>
        <w:t>1.3</w:t>
      </w:r>
      <w:r w:rsidRPr="00776494">
        <w:rPr>
          <w:b/>
        </w:rPr>
        <w:t>. Thường trú</w:t>
      </w:r>
    </w:p>
    <w:p w14:paraId="05D8BD10" w14:textId="77777777" w:rsidR="00D76157" w:rsidRDefault="009201EE">
      <w:pPr>
        <w:spacing w:before="120" w:after="120" w:line="264" w:lineRule="auto"/>
        <w:ind w:firstLine="709"/>
        <w:jc w:val="both"/>
      </w:pPr>
      <w:r>
        <w:t>Một đơn vị thể chế được gọi là thường trú của một quốc gia nếu đơn vị đó có trung tâm lợi ích kinh tế trong lãnh thổ kinh tế của quốc gia đó.</w:t>
      </w:r>
    </w:p>
    <w:p w14:paraId="66D9CC7A" w14:textId="77777777" w:rsidR="00D76157" w:rsidRDefault="009201EE">
      <w:pPr>
        <w:spacing w:before="120" w:after="120" w:line="264" w:lineRule="auto"/>
        <w:ind w:firstLine="709"/>
        <w:jc w:val="both"/>
        <w:rPr>
          <w:spacing w:val="4"/>
        </w:rPr>
      </w:pPr>
      <w:r w:rsidRPr="00FB1404">
        <w:rPr>
          <w:spacing w:val="4"/>
        </w:rPr>
        <w:t xml:space="preserve">Một đơn vị thể chế được gọi là có trung tâm lợi ích kinh tế trong lãnh thổ kinh tế của một quốc gia nếu đơn vị đó có trụ sở, có địa điểm sản xuất kinh doanh hoặc nhà cửa trong lãnh thổ kinh tế của quốc gia, </w:t>
      </w:r>
      <w:ins w:id="33" w:author="vthanh" w:date="2019-10-03T07:52:00Z">
        <w:r w:rsidR="00910874">
          <w:rPr>
            <w:spacing w:val="4"/>
          </w:rPr>
          <w:t xml:space="preserve">cam kết </w:t>
        </w:r>
      </w:ins>
      <w:r w:rsidRPr="00FB1404">
        <w:rPr>
          <w:spacing w:val="4"/>
        </w:rPr>
        <w:t xml:space="preserve">tiến hành các hoạt động sản xuất kinh doanh và giao dịch kinh tế trong thời gian </w:t>
      </w:r>
      <w:del w:id="34" w:author="vthanh" w:date="2019-10-03T17:47:00Z">
        <w:r w:rsidRPr="00FB1404" w:rsidDel="00AD1E96">
          <w:rPr>
            <w:spacing w:val="4"/>
          </w:rPr>
          <w:delText>dài</w:delText>
        </w:r>
      </w:del>
      <w:ins w:id="35" w:author="vthanh" w:date="2019-10-03T17:47:00Z">
        <w:r w:rsidR="00AD1E96">
          <w:rPr>
            <w:spacing w:val="4"/>
          </w:rPr>
          <w:t>nhất định</w:t>
        </w:r>
      </w:ins>
      <w:r w:rsidRPr="00FB1404">
        <w:rPr>
          <w:spacing w:val="4"/>
        </w:rPr>
        <w:t xml:space="preserve"> (thường trên một năm).</w:t>
      </w:r>
    </w:p>
    <w:p w14:paraId="4C8650F7" w14:textId="77777777" w:rsidR="00D76157" w:rsidRDefault="009201EE">
      <w:pPr>
        <w:spacing w:before="120" w:after="120" w:line="264" w:lineRule="auto"/>
        <w:ind w:firstLine="709"/>
        <w:jc w:val="both"/>
      </w:pPr>
      <w:r w:rsidRPr="00640F14">
        <w:lastRenderedPageBreak/>
        <w:t xml:space="preserve">Nói chung, một đơn vị thể chế chỉ thường trú trên một và chỉ một lãnh thổ kinh tế được xác định bởi trung tâm lợi ích kinh tế </w:t>
      </w:r>
      <w:r>
        <w:t>chiếm ưu thế</w:t>
      </w:r>
      <w:r w:rsidRPr="00640F14">
        <w:t xml:space="preserve"> của đơn vị</w:t>
      </w:r>
      <w:r>
        <w:t xml:space="preserve"> đó</w:t>
      </w:r>
      <w:r w:rsidRPr="00640F14">
        <w:t>.</w:t>
      </w:r>
    </w:p>
    <w:p w14:paraId="57DCFC1B" w14:textId="77777777" w:rsidR="00D76157" w:rsidRPr="00D76157" w:rsidRDefault="0077275C">
      <w:pPr>
        <w:pStyle w:val="NormalWeb"/>
        <w:shd w:val="clear" w:color="auto" w:fill="FFFFFF"/>
        <w:spacing w:before="120" w:beforeAutospacing="0" w:after="120" w:afterAutospacing="0" w:line="212" w:lineRule="atLeast"/>
        <w:ind w:firstLine="709"/>
        <w:jc w:val="both"/>
        <w:rPr>
          <w:del w:id="36" w:author="vthanh" w:date="2019-10-03T16:58:00Z"/>
          <w:spacing w:val="2"/>
          <w:rPrChange w:id="37" w:author="vthanh" w:date="2019-10-03T17:11:00Z">
            <w:rPr>
              <w:del w:id="38" w:author="vthanh" w:date="2019-10-03T16:58:00Z"/>
            </w:rPr>
          </w:rPrChange>
        </w:rPr>
      </w:pPr>
      <w:del w:id="39" w:author="vthanh" w:date="2019-10-03T16:58:00Z">
        <w:r w:rsidRPr="0077275C">
          <w:rPr>
            <w:spacing w:val="2"/>
            <w:rPrChange w:id="40" w:author="vthanh" w:date="2019-10-03T17:11:00Z">
              <w:rPr/>
            </w:rPrChange>
          </w:rPr>
          <w:delText xml:space="preserve">Các đơn vị thường trú trên lãnh thổ kinh tế Việt Nam bao gồm:   </w:delText>
        </w:r>
      </w:del>
    </w:p>
    <w:p w14:paraId="53C0729F" w14:textId="77777777" w:rsidR="00D76157" w:rsidRPr="00D76157" w:rsidRDefault="0077275C">
      <w:pPr>
        <w:pStyle w:val="NormalWeb"/>
        <w:shd w:val="clear" w:color="auto" w:fill="FFFFFF"/>
        <w:spacing w:before="120" w:beforeAutospacing="0" w:after="120" w:afterAutospacing="0" w:line="212" w:lineRule="atLeast"/>
        <w:ind w:firstLine="709"/>
        <w:jc w:val="both"/>
        <w:rPr>
          <w:del w:id="41" w:author="vthanh" w:date="2019-10-03T16:58:00Z"/>
          <w:color w:val="000000"/>
          <w:spacing w:val="2"/>
          <w:sz w:val="28"/>
          <w:szCs w:val="28"/>
          <w:rPrChange w:id="42" w:author="vthanh" w:date="2019-10-03T17:11:00Z">
            <w:rPr>
              <w:del w:id="43" w:author="vthanh" w:date="2019-10-03T16:58:00Z"/>
              <w:color w:val="000000"/>
              <w:sz w:val="28"/>
              <w:szCs w:val="28"/>
            </w:rPr>
          </w:rPrChange>
        </w:rPr>
      </w:pPr>
      <w:del w:id="44" w:author="vthanh" w:date="2019-10-03T16:58:00Z">
        <w:r w:rsidRPr="0077275C">
          <w:rPr>
            <w:color w:val="000000"/>
            <w:spacing w:val="2"/>
            <w:lang w:val="vi-VN"/>
            <w:rPrChange w:id="45" w:author="vthanh" w:date="2019-10-03T17:11:00Z">
              <w:rPr>
                <w:color w:val="000000"/>
                <w:lang w:val="vi-VN"/>
              </w:rPr>
            </w:rPrChange>
          </w:rPr>
          <w:delText>a) Tổ chức kinh tế</w:delText>
        </w:r>
      </w:del>
      <w:del w:id="46" w:author="vthanh" w:date="2019-10-01T15:47:00Z">
        <w:r w:rsidRPr="0077275C">
          <w:rPr>
            <w:color w:val="000000"/>
            <w:spacing w:val="2"/>
            <w:rPrChange w:id="47" w:author="vthanh" w:date="2019-10-03T17:11:00Z">
              <w:rPr>
                <w:color w:val="000000"/>
              </w:rPr>
            </w:rPrChange>
          </w:rPr>
          <w:delText>, bao gồm cả t</w:delText>
        </w:r>
        <w:r w:rsidRPr="0077275C">
          <w:rPr>
            <w:color w:val="000000"/>
            <w:spacing w:val="2"/>
            <w:lang w:val="vi-VN"/>
            <w:rPrChange w:id="48" w:author="vthanh" w:date="2019-10-03T17:11:00Z">
              <w:rPr>
                <w:color w:val="000000"/>
                <w:lang w:val="vi-VN"/>
              </w:rPr>
            </w:rPrChange>
          </w:rPr>
          <w:delText xml:space="preserve">ổ chức tín dụng, chi nhánh ngân hàng nước ngoài </w:delText>
        </w:r>
      </w:del>
      <w:del w:id="49" w:author="vthanh" w:date="2019-10-03T16:58:00Z">
        <w:r w:rsidRPr="0077275C">
          <w:rPr>
            <w:color w:val="000000"/>
            <w:spacing w:val="2"/>
            <w:lang w:val="vi-VN"/>
            <w:rPrChange w:id="50" w:author="vthanh" w:date="2019-10-03T17:11:00Z">
              <w:rPr>
                <w:color w:val="000000"/>
                <w:lang w:val="vi-VN"/>
              </w:rPr>
            </w:rPrChange>
          </w:rPr>
          <w:delText>được thành lập</w:delText>
        </w:r>
        <w:r w:rsidRPr="0077275C">
          <w:rPr>
            <w:color w:val="000000"/>
            <w:spacing w:val="2"/>
            <w:rPrChange w:id="51" w:author="vthanh" w:date="2019-10-03T17:11:00Z">
              <w:rPr>
                <w:color w:val="000000"/>
              </w:rPr>
            </w:rPrChange>
          </w:rPr>
          <w:delText xml:space="preserve"> và</w:delText>
        </w:r>
        <w:r w:rsidRPr="0077275C">
          <w:rPr>
            <w:color w:val="000000"/>
            <w:spacing w:val="2"/>
            <w:lang w:val="vi-VN"/>
            <w:rPrChange w:id="52" w:author="vthanh" w:date="2019-10-03T17:11:00Z">
              <w:rPr>
                <w:color w:val="000000"/>
                <w:lang w:val="vi-VN"/>
              </w:rPr>
            </w:rPrChange>
          </w:rPr>
          <w:delText xml:space="preserve"> hoạt động </w:delText>
        </w:r>
        <w:r w:rsidRPr="0077275C">
          <w:rPr>
            <w:color w:val="000000"/>
            <w:spacing w:val="2"/>
            <w:rPrChange w:id="53" w:author="vthanh" w:date="2019-10-03T17:11:00Z">
              <w:rPr>
                <w:color w:val="000000"/>
              </w:rPr>
            </w:rPrChange>
          </w:rPr>
          <w:delText xml:space="preserve">sản xuất kinh doanh </w:delText>
        </w:r>
        <w:r w:rsidRPr="0077275C">
          <w:rPr>
            <w:color w:val="000000"/>
            <w:spacing w:val="2"/>
            <w:lang w:val="vi-VN"/>
            <w:rPrChange w:id="54" w:author="vthanh" w:date="2019-10-03T17:11:00Z">
              <w:rPr>
                <w:color w:val="000000"/>
                <w:lang w:val="vi-VN"/>
              </w:rPr>
            </w:rPrChange>
          </w:rPr>
          <w:delText>tại Việt Nam;</w:delText>
        </w:r>
      </w:del>
    </w:p>
    <w:p w14:paraId="18FA1D4C" w14:textId="77777777" w:rsidR="00D76157" w:rsidRPr="00D76157" w:rsidRDefault="0077275C">
      <w:pPr>
        <w:pStyle w:val="NormalWeb"/>
        <w:shd w:val="clear" w:color="auto" w:fill="FFFFFF"/>
        <w:spacing w:before="120" w:beforeAutospacing="0" w:after="120" w:afterAutospacing="0" w:line="212" w:lineRule="atLeast"/>
        <w:ind w:firstLine="709"/>
        <w:jc w:val="both"/>
        <w:rPr>
          <w:del w:id="55" w:author="vthanh" w:date="2019-10-03T16:58:00Z"/>
          <w:color w:val="000000"/>
          <w:spacing w:val="2"/>
          <w:sz w:val="28"/>
          <w:szCs w:val="28"/>
          <w:rPrChange w:id="56" w:author="vthanh" w:date="2019-10-03T17:11:00Z">
            <w:rPr>
              <w:del w:id="57" w:author="vthanh" w:date="2019-10-03T16:58:00Z"/>
              <w:color w:val="000000"/>
              <w:sz w:val="28"/>
              <w:szCs w:val="28"/>
            </w:rPr>
          </w:rPrChange>
        </w:rPr>
      </w:pPr>
      <w:del w:id="58" w:author="vthanh" w:date="2019-10-03T16:58:00Z">
        <w:r w:rsidRPr="0077275C">
          <w:rPr>
            <w:color w:val="000000"/>
            <w:spacing w:val="2"/>
            <w:rPrChange w:id="59" w:author="vthanh" w:date="2019-10-03T17:11:00Z">
              <w:rPr>
                <w:color w:val="000000"/>
              </w:rPr>
            </w:rPrChange>
          </w:rPr>
          <w:delText>b</w:delText>
        </w:r>
        <w:r w:rsidRPr="0077275C">
          <w:rPr>
            <w:color w:val="000000"/>
            <w:spacing w:val="2"/>
            <w:lang w:val="vi-VN"/>
            <w:rPrChange w:id="60" w:author="vthanh" w:date="2019-10-03T17:11:00Z">
              <w:rPr>
                <w:color w:val="000000"/>
                <w:lang w:val="vi-VN"/>
              </w:rPr>
            </w:rPrChange>
          </w:rPr>
          <w:delText>) Cơ quan nhà nước, đơn vị lực lượng vũ trang, tổ chức chính trị, tổ chức chính trị - xã hội, tổ chức chính trị xã hội - nghề nghiệp, tổ chức xã hội, tổ chức xã hội - nghề nghiệp</w:delText>
        </w:r>
      </w:del>
      <w:del w:id="61" w:author="vthanh" w:date="2019-10-01T16:06:00Z">
        <w:r w:rsidRPr="0077275C">
          <w:rPr>
            <w:color w:val="000000"/>
            <w:spacing w:val="2"/>
            <w:lang w:val="vi-VN"/>
            <w:rPrChange w:id="62" w:author="vthanh" w:date="2019-10-03T17:11:00Z">
              <w:rPr>
                <w:color w:val="000000"/>
                <w:lang w:val="vi-VN"/>
              </w:rPr>
            </w:rPrChange>
          </w:rPr>
          <w:delText>, quỹ xã hội</w:delText>
        </w:r>
      </w:del>
      <w:del w:id="63" w:author="vthanh" w:date="2019-10-03T16:58:00Z">
        <w:r w:rsidRPr="0077275C">
          <w:rPr>
            <w:color w:val="000000"/>
            <w:spacing w:val="2"/>
            <w:lang w:val="vi-VN"/>
            <w:rPrChange w:id="64" w:author="vthanh" w:date="2019-10-03T17:11:00Z">
              <w:rPr>
                <w:color w:val="000000"/>
                <w:lang w:val="vi-VN"/>
              </w:rPr>
            </w:rPrChange>
          </w:rPr>
          <w:delText>của Việt Nam hoạt động tại Việt Nam;</w:delText>
        </w:r>
      </w:del>
    </w:p>
    <w:p w14:paraId="4E42B6CA" w14:textId="77777777" w:rsidR="00D76157" w:rsidRPr="00D76157" w:rsidRDefault="0077275C">
      <w:pPr>
        <w:pStyle w:val="NormalWeb"/>
        <w:shd w:val="clear" w:color="auto" w:fill="FFFFFF"/>
        <w:spacing w:before="120" w:beforeAutospacing="0" w:after="120" w:afterAutospacing="0" w:line="212" w:lineRule="atLeast"/>
        <w:ind w:firstLine="709"/>
        <w:jc w:val="both"/>
        <w:rPr>
          <w:del w:id="65" w:author="vthanh" w:date="2019-10-03T16:58:00Z"/>
          <w:color w:val="000000"/>
          <w:spacing w:val="2"/>
          <w:sz w:val="28"/>
          <w:szCs w:val="28"/>
          <w:rPrChange w:id="66" w:author="vthanh" w:date="2019-10-03T17:11:00Z">
            <w:rPr>
              <w:del w:id="67" w:author="vthanh" w:date="2019-10-03T16:58:00Z"/>
              <w:color w:val="000000"/>
              <w:sz w:val="28"/>
              <w:szCs w:val="28"/>
            </w:rPr>
          </w:rPrChange>
        </w:rPr>
      </w:pPr>
      <w:del w:id="68" w:author="vthanh" w:date="2019-10-03T16:58:00Z">
        <w:r w:rsidRPr="0077275C">
          <w:rPr>
            <w:color w:val="000000"/>
            <w:spacing w:val="2"/>
            <w:rPrChange w:id="69" w:author="vthanh" w:date="2019-10-03T17:11:00Z">
              <w:rPr>
                <w:color w:val="000000"/>
              </w:rPr>
            </w:rPrChange>
          </w:rPr>
          <w:delText xml:space="preserve">c) Đơn vị không vì lợi như </w:delText>
        </w:r>
        <w:r w:rsidRPr="0077275C">
          <w:rPr>
            <w:color w:val="000000"/>
            <w:spacing w:val="2"/>
            <w:lang w:val="vi-VN"/>
            <w:rPrChange w:id="70" w:author="vthanh" w:date="2019-10-03T17:11:00Z">
              <w:rPr>
                <w:color w:val="000000"/>
                <w:lang w:val="vi-VN"/>
              </w:rPr>
            </w:rPrChange>
          </w:rPr>
          <w:delText>quỹ từ thiện</w:delText>
        </w:r>
        <w:r w:rsidRPr="0077275C">
          <w:rPr>
            <w:color w:val="000000"/>
            <w:spacing w:val="2"/>
            <w:rPrChange w:id="71" w:author="vthanh" w:date="2019-10-03T17:11:00Z">
              <w:rPr>
                <w:color w:val="000000"/>
              </w:rPr>
            </w:rPrChange>
          </w:rPr>
          <w:delText>,</w:delText>
        </w:r>
        <w:r w:rsidRPr="0077275C">
          <w:rPr>
            <w:spacing w:val="2"/>
            <w:rPrChange w:id="72" w:author="vthanh" w:date="2019-10-03T17:11:00Z">
              <w:rPr/>
            </w:rPrChange>
          </w:rPr>
          <w:delText>tổ chức t</w:delText>
        </w:r>
        <w:r w:rsidRPr="0077275C">
          <w:rPr>
            <w:rFonts w:hint="eastAsia"/>
            <w:spacing w:val="2"/>
            <w:rPrChange w:id="73" w:author="vthanh" w:date="2019-10-03T17:11:00Z">
              <w:rPr>
                <w:rFonts w:hint="eastAsia"/>
              </w:rPr>
            </w:rPrChange>
          </w:rPr>
          <w:delText>ô</w:delText>
        </w:r>
        <w:r w:rsidRPr="0077275C">
          <w:rPr>
            <w:spacing w:val="2"/>
            <w:rPrChange w:id="74" w:author="vthanh" w:date="2019-10-03T17:11:00Z">
              <w:rPr/>
            </w:rPrChange>
          </w:rPr>
          <w:delText>n gi</w:delText>
        </w:r>
        <w:r w:rsidRPr="0077275C">
          <w:rPr>
            <w:rFonts w:hint="eastAsia"/>
            <w:spacing w:val="2"/>
            <w:rPrChange w:id="75" w:author="vthanh" w:date="2019-10-03T17:11:00Z">
              <w:rPr>
                <w:rFonts w:hint="eastAsia"/>
              </w:rPr>
            </w:rPrChange>
          </w:rPr>
          <w:delText>á</w:delText>
        </w:r>
        <w:r w:rsidRPr="0077275C">
          <w:rPr>
            <w:spacing w:val="2"/>
            <w:rPrChange w:id="76" w:author="vthanh" w:date="2019-10-03T17:11:00Z">
              <w:rPr/>
            </w:rPrChange>
          </w:rPr>
          <w:delText>o, t</w:delText>
        </w:r>
        <w:r w:rsidRPr="0077275C">
          <w:rPr>
            <w:rFonts w:hint="eastAsia"/>
            <w:spacing w:val="2"/>
            <w:rPrChange w:id="77" w:author="vthanh" w:date="2019-10-03T17:11:00Z">
              <w:rPr>
                <w:rFonts w:hint="eastAsia"/>
              </w:rPr>
            </w:rPrChange>
          </w:rPr>
          <w:delText>í</w:delText>
        </w:r>
        <w:r w:rsidRPr="0077275C">
          <w:rPr>
            <w:spacing w:val="2"/>
            <w:rPrChange w:id="78" w:author="vthanh" w:date="2019-10-03T17:11:00Z">
              <w:rPr/>
            </w:rPrChange>
          </w:rPr>
          <w:delText>n ng</w:delText>
        </w:r>
        <w:r w:rsidRPr="0077275C">
          <w:rPr>
            <w:rFonts w:hint="eastAsia"/>
            <w:spacing w:val="2"/>
            <w:rPrChange w:id="79" w:author="vthanh" w:date="2019-10-03T17:11:00Z">
              <w:rPr>
                <w:rFonts w:hint="eastAsia"/>
              </w:rPr>
            </w:rPrChange>
          </w:rPr>
          <w:delText>ư</w:delText>
        </w:r>
        <w:r w:rsidRPr="0077275C">
          <w:rPr>
            <w:spacing w:val="2"/>
            <w:rPrChange w:id="80" w:author="vthanh" w:date="2019-10-03T17:11:00Z">
              <w:rPr/>
            </w:rPrChange>
          </w:rPr>
          <w:delText>ỡng…</w:delText>
        </w:r>
        <w:r w:rsidRPr="0077275C">
          <w:rPr>
            <w:color w:val="000000"/>
            <w:spacing w:val="2"/>
            <w:lang w:val="vi-VN"/>
            <w:rPrChange w:id="81" w:author="vthanh" w:date="2019-10-03T17:11:00Z">
              <w:rPr>
                <w:color w:val="000000"/>
                <w:lang w:val="vi-VN"/>
              </w:rPr>
            </w:rPrChange>
          </w:rPr>
          <w:delText xml:space="preserve"> của Việt Nam hoạt động tại Việt Nam;</w:delText>
        </w:r>
      </w:del>
    </w:p>
    <w:p w14:paraId="706B367A" w14:textId="77777777" w:rsidR="00D76157" w:rsidRPr="00D76157" w:rsidRDefault="0077275C">
      <w:pPr>
        <w:pStyle w:val="NormalWeb"/>
        <w:shd w:val="clear" w:color="auto" w:fill="FFFFFF"/>
        <w:spacing w:before="120" w:beforeAutospacing="0" w:after="120" w:afterAutospacing="0" w:line="212" w:lineRule="atLeast"/>
        <w:ind w:firstLine="709"/>
        <w:jc w:val="both"/>
        <w:rPr>
          <w:ins w:id="82" w:author="vthanh" w:date="2019-10-03T16:59:00Z"/>
          <w:color w:val="000000"/>
          <w:spacing w:val="2"/>
          <w:sz w:val="28"/>
          <w:szCs w:val="28"/>
          <w:rPrChange w:id="83" w:author="vthanh" w:date="2019-10-03T17:11:00Z">
            <w:rPr>
              <w:ins w:id="84" w:author="vthanh" w:date="2019-10-03T16:59:00Z"/>
              <w:color w:val="000000"/>
              <w:spacing w:val="-4"/>
              <w:sz w:val="28"/>
              <w:szCs w:val="28"/>
            </w:rPr>
          </w:rPrChange>
        </w:rPr>
      </w:pPr>
      <w:del w:id="85" w:author="vthanh" w:date="2019-10-03T16:58:00Z">
        <w:r w:rsidRPr="0077275C">
          <w:rPr>
            <w:color w:val="000000"/>
            <w:spacing w:val="2"/>
            <w:sz w:val="28"/>
            <w:szCs w:val="28"/>
            <w:rPrChange w:id="86" w:author="vthanh" w:date="2019-10-03T17:11:00Z">
              <w:rPr>
                <w:rFonts w:eastAsiaTheme="minorHAnsi"/>
                <w:color w:val="000000"/>
                <w:sz w:val="28"/>
                <w:szCs w:val="28"/>
              </w:rPr>
            </w:rPrChange>
          </w:rPr>
          <w:delText>d</w:delText>
        </w:r>
        <w:r w:rsidRPr="0077275C">
          <w:rPr>
            <w:color w:val="000000"/>
            <w:spacing w:val="2"/>
            <w:sz w:val="28"/>
            <w:szCs w:val="28"/>
            <w:lang w:val="vi-VN"/>
            <w:rPrChange w:id="87" w:author="vthanh" w:date="2019-10-03T17:11:00Z">
              <w:rPr>
                <w:rFonts w:eastAsiaTheme="minorHAnsi"/>
                <w:color w:val="000000"/>
                <w:sz w:val="28"/>
                <w:szCs w:val="28"/>
                <w:lang w:val="vi-VN"/>
              </w:rPr>
            </w:rPrChange>
          </w:rPr>
          <w:delText>)</w:delText>
        </w:r>
      </w:del>
      <w:ins w:id="88" w:author="vthanh" w:date="2019-10-03T16:59:00Z">
        <w:r w:rsidRPr="0077275C">
          <w:rPr>
            <w:color w:val="000000"/>
            <w:spacing w:val="2"/>
            <w:sz w:val="28"/>
            <w:szCs w:val="28"/>
            <w:rPrChange w:id="89" w:author="vthanh" w:date="2019-10-03T17:11:00Z">
              <w:rPr>
                <w:rFonts w:eastAsiaTheme="minorHAnsi"/>
                <w:color w:val="000000"/>
                <w:spacing w:val="-4"/>
                <w:sz w:val="28"/>
                <w:szCs w:val="28"/>
              </w:rPr>
            </w:rPrChange>
          </w:rPr>
          <w:t>Lưu ý: mt Nam hoạt động t</w:t>
        </w:r>
      </w:ins>
      <w:ins w:id="90" w:author="vthanh" w:date="2019-10-03T17:10:00Z">
        <w:r w:rsidRPr="0077275C">
          <w:rPr>
            <w:color w:val="000000"/>
            <w:spacing w:val="2"/>
            <w:sz w:val="28"/>
            <w:szCs w:val="28"/>
            <w:rPrChange w:id="91" w:author="vthanh" w:date="2019-10-03T17:11:00Z">
              <w:rPr>
                <w:rFonts w:eastAsiaTheme="minorHAnsi"/>
                <w:color w:val="000000"/>
                <w:spacing w:val="-4"/>
                <w:sz w:val="28"/>
                <w:szCs w:val="28"/>
              </w:rPr>
            </w:rPrChange>
          </w:rPr>
          <w:t xml:space="preserve">sau </w:t>
        </w:r>
      </w:ins>
      <w:ins w:id="92" w:author="vthanh" w:date="2019-10-03T16:59:00Z">
        <w:r w:rsidRPr="0077275C">
          <w:rPr>
            <w:color w:val="000000"/>
            <w:spacing w:val="2"/>
            <w:sz w:val="28"/>
            <w:szCs w:val="28"/>
            <w:rPrChange w:id="93" w:author="vthanh" w:date="2019-10-03T17:11:00Z">
              <w:rPr>
                <w:rFonts w:eastAsiaTheme="minorHAnsi"/>
                <w:color w:val="000000"/>
                <w:spacing w:val="-4"/>
                <w:sz w:val="28"/>
                <w:szCs w:val="28"/>
              </w:rPr>
            </w:rPrChange>
          </w:rPr>
          <w:t xml:space="preserve">vau ý: mt Nam hoạt động tại Việt Nam;vũ </w:t>
        </w:r>
      </w:ins>
    </w:p>
    <w:p w14:paraId="5C15D104" w14:textId="77777777" w:rsidR="00D76157" w:rsidRDefault="007B3996">
      <w:pPr>
        <w:pStyle w:val="NormalWeb"/>
        <w:shd w:val="clear" w:color="auto" w:fill="FFFFFF"/>
        <w:spacing w:before="120" w:beforeAutospacing="0" w:after="120" w:afterAutospacing="0" w:line="212" w:lineRule="atLeast"/>
        <w:ind w:firstLine="709"/>
        <w:jc w:val="both"/>
        <w:rPr>
          <w:ins w:id="94" w:author="vthanh" w:date="2019-10-03T17:06:00Z"/>
          <w:color w:val="000000"/>
          <w:sz w:val="28"/>
          <w:szCs w:val="28"/>
        </w:rPr>
      </w:pPr>
      <w:ins w:id="95" w:author="vthanh" w:date="2019-10-03T16:59:00Z">
        <w:r>
          <w:rPr>
            <w:color w:val="000000"/>
            <w:spacing w:val="-4"/>
            <w:sz w:val="28"/>
            <w:szCs w:val="28"/>
          </w:rPr>
          <w:t>-</w:t>
        </w:r>
      </w:ins>
      <w:r w:rsidR="0077275C" w:rsidRPr="0077275C">
        <w:rPr>
          <w:color w:val="000000"/>
          <w:spacing w:val="-4"/>
          <w:sz w:val="28"/>
          <w:szCs w:val="28"/>
          <w:lang w:val="vi-VN"/>
          <w:rPrChange w:id="96" w:author="vthanh" w:date="2019-10-01T16:21:00Z">
            <w:rPr>
              <w:rFonts w:eastAsiaTheme="minorHAnsi"/>
              <w:color w:val="000000"/>
              <w:sz w:val="28"/>
              <w:szCs w:val="28"/>
              <w:lang w:val="vi-VN"/>
            </w:rPr>
          </w:rPrChange>
        </w:rPr>
        <w:t xml:space="preserve"> Cơ quan đNam hoạt động tại Việt Nam;vũ trang, tổ chức c</w:t>
      </w:r>
      <w:del w:id="97" w:author="vthanh" w:date="2019-10-03T17:11:00Z">
        <w:r w:rsidR="0077275C" w:rsidRPr="0077275C">
          <w:rPr>
            <w:spacing w:val="-4"/>
            <w:sz w:val="28"/>
            <w:szCs w:val="28"/>
            <w:rPrChange w:id="98" w:author="vthanh" w:date="2019-10-01T16:21:00Z">
              <w:rPr>
                <w:rFonts w:eastAsiaTheme="minorHAnsi"/>
                <w:sz w:val="28"/>
                <w:szCs w:val="28"/>
              </w:rPr>
            </w:rPrChange>
          </w:rPr>
          <w:delText>c</w:delText>
        </w:r>
        <w:r w:rsidR="0077275C" w:rsidRPr="0077275C">
          <w:rPr>
            <w:rFonts w:hint="eastAsia"/>
            <w:spacing w:val="-4"/>
            <w:sz w:val="28"/>
            <w:szCs w:val="28"/>
            <w:rPrChange w:id="99" w:author="vthanh" w:date="2019-10-01T16:21:00Z">
              <w:rPr>
                <w:rFonts w:eastAsiaTheme="minorHAnsi" w:hint="eastAsia"/>
                <w:sz w:val="28"/>
                <w:szCs w:val="28"/>
              </w:rPr>
            </w:rPrChange>
          </w:rPr>
          <w:delText>ă</w:delText>
        </w:r>
        <w:r w:rsidR="0077275C" w:rsidRPr="0077275C">
          <w:rPr>
            <w:spacing w:val="-4"/>
            <w:sz w:val="28"/>
            <w:szCs w:val="28"/>
            <w:rPrChange w:id="100" w:author="vthanh" w:date="2019-10-01T16:21:00Z">
              <w:rPr>
                <w:rFonts w:eastAsiaTheme="minorHAnsi"/>
                <w:sz w:val="28"/>
                <w:szCs w:val="28"/>
              </w:rPr>
            </w:rPrChange>
          </w:rPr>
          <w:delText>n c qua</w:delText>
        </w:r>
        <w:r w:rsidR="0077275C" w:rsidRPr="0077275C">
          <w:rPr>
            <w:rFonts w:hint="eastAsia"/>
            <w:spacing w:val="-4"/>
            <w:sz w:val="28"/>
            <w:szCs w:val="28"/>
            <w:rPrChange w:id="101" w:author="vthanh" w:date="2019-10-01T16:21:00Z">
              <w:rPr>
                <w:rFonts w:eastAsiaTheme="minorHAnsi" w:hint="eastAsia"/>
                <w:sz w:val="28"/>
                <w:szCs w:val="28"/>
              </w:rPr>
            </w:rPrChange>
          </w:rPr>
          <w:delText>â</w:delText>
        </w:r>
        <w:r w:rsidR="0077275C" w:rsidRPr="0077275C">
          <w:rPr>
            <w:spacing w:val="-4"/>
            <w:sz w:val="28"/>
            <w:szCs w:val="28"/>
            <w:rPrChange w:id="102" w:author="vthanh" w:date="2019-10-01T16:21:00Z">
              <w:rPr>
                <w:rFonts w:eastAsiaTheme="minorHAnsi"/>
                <w:sz w:val="28"/>
                <w:szCs w:val="28"/>
              </w:rPr>
            </w:rPrChange>
          </w:rPr>
          <w:delText>n s qu</w:delText>
        </w:r>
      </w:del>
      <w:r w:rsidR="0077275C" w:rsidRPr="0077275C">
        <w:rPr>
          <w:spacing w:val="-4"/>
          <w:sz w:val="28"/>
          <w:szCs w:val="28"/>
          <w:rPrChange w:id="103" w:author="vthanh" w:date="2019-10-01T16:21:00Z">
            <w:rPr>
              <w:rFonts w:eastAsiaTheme="minorHAnsi"/>
              <w:sz w:val="28"/>
              <w:szCs w:val="28"/>
            </w:rPr>
          </w:rPrChange>
        </w:rPr>
        <w:t xml:space="preserve">trs quan </w:t>
      </w:r>
      <w:r w:rsidR="0077275C" w:rsidRPr="0077275C">
        <w:rPr>
          <w:rFonts w:hint="eastAsia"/>
          <w:spacing w:val="-4"/>
          <w:sz w:val="28"/>
          <w:szCs w:val="28"/>
          <w:rPrChange w:id="104" w:author="vthanh" w:date="2019-10-01T16:21:00Z">
            <w:rPr>
              <w:rFonts w:eastAsiaTheme="minorHAnsi" w:hint="eastAsia"/>
              <w:sz w:val="28"/>
              <w:szCs w:val="28"/>
            </w:rPr>
          </w:rPrChange>
        </w:rPr>
        <w:t>ê</w:t>
      </w:r>
      <w:r w:rsidR="0077275C" w:rsidRPr="0077275C">
        <w:rPr>
          <w:spacing w:val="-4"/>
          <w:sz w:val="28"/>
          <w:szCs w:val="28"/>
          <w:rPrChange w:id="105" w:author="vthanh" w:date="2019-10-01T16:21:00Z">
            <w:rPr>
              <w:rFonts w:eastAsiaTheme="minorHAnsi"/>
              <w:sz w:val="28"/>
              <w:szCs w:val="28"/>
            </w:rPr>
          </w:rPrChange>
        </w:rPr>
        <w:t>n c qua</w:t>
      </w:r>
      <w:r w:rsidR="0077275C" w:rsidRPr="0077275C">
        <w:rPr>
          <w:color w:val="000000"/>
          <w:spacing w:val="-4"/>
          <w:sz w:val="28"/>
          <w:szCs w:val="28"/>
          <w:lang w:val="vi-VN"/>
          <w:rPrChange w:id="106" w:author="vthanh" w:date="2019-10-01T16:21:00Z">
            <w:rPr>
              <w:rFonts w:eastAsiaTheme="minorHAnsi"/>
              <w:color w:val="000000"/>
              <w:sz w:val="28"/>
              <w:szCs w:val="28"/>
              <w:lang w:val="vi-VN"/>
            </w:rPr>
          </w:rPrChange>
        </w:rPr>
        <w:t>cơ quan đđNam hoạt động tại Việt Nam;vũ trang, tổ chức chính tr</w:t>
      </w:r>
      <w:ins w:id="107" w:author="vthanh" w:date="2019-10-03T17:06:00Z">
        <w:r w:rsidRPr="00650932">
          <w:rPr>
            <w:color w:val="000000"/>
            <w:sz w:val="28"/>
            <w:szCs w:val="28"/>
            <w:lang w:val="vi-VN"/>
          </w:rPr>
          <w:t xml:space="preserve"> công dân Việt Nam làm việc tại các tổ chức này và cá nhân đi theo họ;</w:t>
        </w:r>
      </w:ins>
    </w:p>
    <w:p w14:paraId="4C007978" w14:textId="77777777" w:rsidR="00D76157" w:rsidRPr="00D76157" w:rsidRDefault="00D76157">
      <w:pPr>
        <w:pStyle w:val="NormalWeb"/>
        <w:shd w:val="clear" w:color="auto" w:fill="FFFFFF"/>
        <w:spacing w:before="120" w:beforeAutospacing="0" w:after="120" w:afterAutospacing="0" w:line="212" w:lineRule="atLeast"/>
        <w:ind w:firstLine="709"/>
        <w:jc w:val="both"/>
        <w:rPr>
          <w:del w:id="108" w:author="vthanh" w:date="2019-10-03T17:06:00Z"/>
          <w:color w:val="000000"/>
          <w:spacing w:val="-4"/>
          <w:sz w:val="28"/>
          <w:szCs w:val="28"/>
          <w:rPrChange w:id="109" w:author="vthanh" w:date="2019-10-01T16:21:00Z">
            <w:rPr>
              <w:del w:id="110" w:author="vthanh" w:date="2019-10-03T17:06:00Z"/>
              <w:color w:val="000000"/>
              <w:sz w:val="28"/>
              <w:szCs w:val="28"/>
            </w:rPr>
          </w:rPrChange>
        </w:rPr>
      </w:pPr>
    </w:p>
    <w:p w14:paraId="4940C377" w14:textId="77777777" w:rsidR="00D76157" w:rsidRDefault="00800FCE">
      <w:pPr>
        <w:pStyle w:val="NormalWeb"/>
        <w:shd w:val="clear" w:color="auto" w:fill="FFFFFF"/>
        <w:spacing w:before="120" w:beforeAutospacing="0" w:after="120" w:afterAutospacing="0" w:line="212" w:lineRule="atLeast"/>
        <w:ind w:firstLine="709"/>
        <w:jc w:val="both"/>
        <w:rPr>
          <w:del w:id="111" w:author="vthanh" w:date="2019-10-03T17:03:00Z"/>
          <w:color w:val="000000"/>
          <w:sz w:val="28"/>
          <w:szCs w:val="28"/>
        </w:rPr>
      </w:pPr>
      <w:del w:id="112" w:author="vthanh" w:date="2019-10-01T16:08:00Z">
        <w:r w:rsidRPr="00650932" w:rsidDel="00862DDD">
          <w:rPr>
            <w:color w:val="000000"/>
            <w:sz w:val="28"/>
            <w:szCs w:val="28"/>
            <w:lang w:val="vi-VN"/>
          </w:rPr>
          <w:delText>i</w:delText>
        </w:r>
      </w:del>
      <w:del w:id="113" w:author="vthanh" w:date="2019-10-03T17:03:00Z">
        <w:r w:rsidRPr="00650932" w:rsidDel="007B3996">
          <w:rPr>
            <w:color w:val="000000"/>
            <w:sz w:val="28"/>
            <w:szCs w:val="28"/>
            <w:lang w:val="vi-VN"/>
          </w:rPr>
          <w:delText xml:space="preserve">) </w:delText>
        </w:r>
      </w:del>
      <w:del w:id="114" w:author="vthanh" w:date="2019-10-01T15:54:00Z">
        <w:r w:rsidDel="00341F77">
          <w:rPr>
            <w:color w:val="000000"/>
            <w:sz w:val="28"/>
            <w:szCs w:val="28"/>
          </w:rPr>
          <w:delText>V</w:delText>
        </w:r>
      </w:del>
      <w:del w:id="115" w:author="vthanh" w:date="2019-10-03T17:03:00Z">
        <w:r w:rsidDel="007B3996">
          <w:rPr>
            <w:color w:val="000000"/>
            <w:sz w:val="28"/>
            <w:szCs w:val="28"/>
          </w:rPr>
          <w:delText>ăn phòng đại diện</w:delText>
        </w:r>
      </w:del>
      <w:del w:id="116" w:author="vthanh" w:date="2019-10-01T15:54:00Z">
        <w:r w:rsidDel="00341F77">
          <w:rPr>
            <w:color w:val="000000"/>
            <w:sz w:val="28"/>
            <w:szCs w:val="28"/>
          </w:rPr>
          <w:delText>,c</w:delText>
        </w:r>
        <w:r w:rsidRPr="00650932" w:rsidDel="00341F77">
          <w:rPr>
            <w:color w:val="000000"/>
            <w:sz w:val="28"/>
            <w:szCs w:val="28"/>
            <w:lang w:val="vi-VN"/>
          </w:rPr>
          <w:delText xml:space="preserve">hi nhánh </w:delText>
        </w:r>
      </w:del>
      <w:del w:id="117" w:author="vthanh" w:date="2019-10-03T17:03:00Z">
        <w:r w:rsidRPr="00650932" w:rsidDel="007B3996">
          <w:rPr>
            <w:color w:val="000000"/>
            <w:sz w:val="28"/>
            <w:szCs w:val="28"/>
            <w:lang w:val="vi-VN"/>
          </w:rPr>
          <w:delText xml:space="preserve">tại Việt Nam của tổ chức kinh tế nước ngoài, </w:delText>
        </w:r>
        <w:commentRangeStart w:id="118"/>
        <w:r w:rsidDel="007B3996">
          <w:rPr>
            <w:color w:val="000000"/>
            <w:sz w:val="28"/>
            <w:szCs w:val="28"/>
          </w:rPr>
          <w:delText xml:space="preserve">doanh nghiệp có vốn đầu tư nước ngoài, </w:delText>
        </w:r>
        <w:commentRangeEnd w:id="118"/>
        <w:r w:rsidDel="007B3996">
          <w:rPr>
            <w:rStyle w:val="CommentReference"/>
            <w:rFonts w:eastAsiaTheme="minorHAnsi"/>
          </w:rPr>
          <w:commentReference w:id="118"/>
        </w:r>
        <w:r w:rsidRPr="00650932" w:rsidDel="007B3996">
          <w:rPr>
            <w:color w:val="000000"/>
            <w:sz w:val="28"/>
            <w:szCs w:val="28"/>
            <w:lang w:val="vi-VN"/>
          </w:rPr>
          <w:delText>các hình thức hiện diện tại Việt Nam của bên nước ngoài tham gia hoạt động đầu tư theo quy định của pháp luật về đầu tư, văn phòng điều hành của nhà thầu nước ngoài tại Việt Nam.</w:delText>
        </w:r>
      </w:del>
    </w:p>
    <w:p w14:paraId="54978206" w14:textId="77777777" w:rsidR="00D76157" w:rsidRDefault="00650932">
      <w:pPr>
        <w:pStyle w:val="NormalWeb"/>
        <w:shd w:val="clear" w:color="auto" w:fill="FFFFFF"/>
        <w:spacing w:before="120" w:beforeAutospacing="0" w:after="120" w:afterAutospacing="0" w:line="212" w:lineRule="atLeast"/>
        <w:ind w:firstLine="709"/>
        <w:jc w:val="both"/>
        <w:rPr>
          <w:del w:id="119" w:author="vthanh" w:date="2019-10-03T17:06:00Z"/>
          <w:color w:val="000000"/>
          <w:sz w:val="28"/>
          <w:szCs w:val="28"/>
        </w:rPr>
      </w:pPr>
      <w:del w:id="120" w:author="vthanh" w:date="2019-10-03T17:03:00Z">
        <w:r w:rsidRPr="00650932" w:rsidDel="007B3996">
          <w:rPr>
            <w:color w:val="000000"/>
            <w:sz w:val="28"/>
            <w:szCs w:val="28"/>
            <w:lang w:val="vi-VN"/>
          </w:rPr>
          <w:delText xml:space="preserve">e) Công dân Việt Nam cư trú tại Việt Nam; </w:delText>
        </w:r>
      </w:del>
      <w:ins w:id="121" w:author="vthanh" w:date="2019-10-03T17:03:00Z">
        <w:r w:rsidR="007B3996">
          <w:rPr>
            <w:color w:val="000000"/>
            <w:sz w:val="28"/>
            <w:szCs w:val="28"/>
          </w:rPr>
          <w:t xml:space="preserve">- </w:t>
        </w:r>
      </w:ins>
      <w:del w:id="122" w:author="vthanh" w:date="2019-10-03T17:03:00Z">
        <w:r w:rsidRPr="00650932" w:rsidDel="007B3996">
          <w:rPr>
            <w:color w:val="000000"/>
            <w:sz w:val="28"/>
            <w:szCs w:val="28"/>
            <w:lang w:val="vi-VN"/>
          </w:rPr>
          <w:delText>c</w:delText>
        </w:r>
      </w:del>
      <w:ins w:id="123" w:author="vthanh" w:date="2019-10-03T17:03:00Z">
        <w:r w:rsidR="007B3996">
          <w:rPr>
            <w:color w:val="000000"/>
            <w:sz w:val="28"/>
            <w:szCs w:val="28"/>
          </w:rPr>
          <w:t>C</w:t>
        </w:r>
      </w:ins>
      <w:r w:rsidRPr="00650932">
        <w:rPr>
          <w:color w:val="000000"/>
          <w:sz w:val="28"/>
          <w:szCs w:val="28"/>
          <w:lang w:val="vi-VN"/>
        </w:rPr>
        <w:t>ông dân Việt Nam cư trú ở nước ngoài có thời hạn dưới 12 tháng</w:t>
      </w:r>
      <w:ins w:id="124" w:author="vthanh" w:date="2019-10-03T17:07:00Z">
        <w:r w:rsidR="007B3996">
          <w:rPr>
            <w:color w:val="000000"/>
            <w:sz w:val="28"/>
            <w:szCs w:val="28"/>
          </w:rPr>
          <w:t>;</w:t>
        </w:r>
      </w:ins>
      <w:del w:id="125" w:author="vthanh" w:date="2019-10-03T17:06:00Z">
        <w:r w:rsidRPr="00650932" w:rsidDel="007B3996">
          <w:rPr>
            <w:color w:val="000000"/>
            <w:sz w:val="28"/>
            <w:szCs w:val="28"/>
            <w:lang w:val="vi-VN"/>
          </w:rPr>
          <w:delText>; công dân Việt Nam làm việc tại các tổ chức quy định tại điểm d khoản này và cá nhân đi theo họ;</w:delText>
        </w:r>
      </w:del>
    </w:p>
    <w:p w14:paraId="5363F932" w14:textId="77777777" w:rsidR="00D76157" w:rsidRDefault="00D76157">
      <w:pPr>
        <w:pStyle w:val="NormalWeb"/>
        <w:shd w:val="clear" w:color="auto" w:fill="FFFFFF"/>
        <w:spacing w:before="120" w:beforeAutospacing="0" w:after="120" w:afterAutospacing="0" w:line="212" w:lineRule="atLeast"/>
        <w:ind w:firstLine="709"/>
        <w:jc w:val="both"/>
        <w:rPr>
          <w:ins w:id="126" w:author="vthanh" w:date="2019-10-03T17:06:00Z"/>
          <w:color w:val="000000"/>
          <w:sz w:val="28"/>
          <w:szCs w:val="28"/>
        </w:rPr>
      </w:pPr>
    </w:p>
    <w:p w14:paraId="3D5BC4E9" w14:textId="77777777" w:rsidR="00D76157" w:rsidRPr="00D76157" w:rsidRDefault="0077275C">
      <w:pPr>
        <w:pStyle w:val="NormalWeb"/>
        <w:shd w:val="clear" w:color="auto" w:fill="FFFFFF"/>
        <w:spacing w:before="120" w:beforeAutospacing="0" w:after="120" w:afterAutospacing="0" w:line="212" w:lineRule="atLeast"/>
        <w:ind w:firstLine="709"/>
        <w:jc w:val="both"/>
        <w:rPr>
          <w:color w:val="000000"/>
          <w:spacing w:val="-10"/>
          <w:sz w:val="28"/>
          <w:szCs w:val="28"/>
          <w:rPrChange w:id="127" w:author="vthanh" w:date="2019-10-03T17:12:00Z">
            <w:rPr>
              <w:color w:val="000000"/>
              <w:sz w:val="28"/>
              <w:szCs w:val="28"/>
            </w:rPr>
          </w:rPrChange>
        </w:rPr>
      </w:pPr>
      <w:del w:id="128" w:author="vthanh" w:date="2019-10-03T17:07:00Z">
        <w:r w:rsidRPr="0077275C">
          <w:rPr>
            <w:color w:val="000000"/>
            <w:spacing w:val="-10"/>
            <w:sz w:val="28"/>
            <w:szCs w:val="28"/>
            <w:lang w:val="vi-VN"/>
            <w:rPrChange w:id="129" w:author="vthanh" w:date="2019-10-03T17:12:00Z">
              <w:rPr>
                <w:rFonts w:eastAsiaTheme="minorHAnsi"/>
                <w:color w:val="000000"/>
                <w:sz w:val="28"/>
                <w:szCs w:val="28"/>
                <w:lang w:val="vi-VN"/>
              </w:rPr>
            </w:rPrChange>
          </w:rPr>
          <w:delText>g)</w:delText>
        </w:r>
      </w:del>
      <w:ins w:id="130" w:author="vthanh" w:date="2019-10-03T17:07:00Z">
        <w:r w:rsidRPr="0077275C">
          <w:rPr>
            <w:color w:val="000000"/>
            <w:spacing w:val="-10"/>
            <w:sz w:val="28"/>
            <w:szCs w:val="28"/>
            <w:rPrChange w:id="131" w:author="vthanh" w:date="2019-10-03T17:12:00Z">
              <w:rPr>
                <w:rFonts w:eastAsiaTheme="minorHAnsi"/>
                <w:color w:val="000000"/>
                <w:sz w:val="28"/>
                <w:szCs w:val="28"/>
              </w:rPr>
            </w:rPrChange>
          </w:rPr>
          <w:t>-</w:t>
        </w:r>
      </w:ins>
      <w:r w:rsidRPr="0077275C">
        <w:rPr>
          <w:color w:val="000000"/>
          <w:spacing w:val="-10"/>
          <w:sz w:val="28"/>
          <w:szCs w:val="28"/>
          <w:lang w:val="vi-VN"/>
          <w:rPrChange w:id="132" w:author="vthanh" w:date="2019-10-03T17:12:00Z">
            <w:rPr>
              <w:rFonts w:eastAsiaTheme="minorHAnsi"/>
              <w:color w:val="000000"/>
              <w:sz w:val="28"/>
              <w:szCs w:val="28"/>
              <w:lang w:val="vi-VN"/>
            </w:rPr>
          </w:rPrChange>
        </w:rPr>
        <w:t xml:space="preserve"> Công dân Viiệt Nam làm việc tại các tổ chức quy định tại điểm d khoản này và</w:t>
      </w:r>
    </w:p>
    <w:p w14:paraId="049DFF02" w14:textId="77777777" w:rsidR="00D76157" w:rsidRPr="00D76157" w:rsidRDefault="00650932">
      <w:pPr>
        <w:pStyle w:val="NormalWeb"/>
        <w:shd w:val="clear" w:color="auto" w:fill="FFFFFF"/>
        <w:spacing w:before="120" w:beforeAutospacing="0" w:after="120" w:afterAutospacing="0" w:line="212" w:lineRule="atLeast"/>
        <w:ind w:firstLine="709"/>
        <w:jc w:val="both"/>
        <w:rPr>
          <w:color w:val="000000"/>
          <w:sz w:val="28"/>
          <w:szCs w:val="28"/>
          <w:lang w:val="vi-VN"/>
          <w:rPrChange w:id="133" w:author="vthanh" w:date="2019-10-01T16:14:00Z">
            <w:rPr>
              <w:color w:val="000000"/>
              <w:sz w:val="28"/>
              <w:szCs w:val="28"/>
            </w:rPr>
          </w:rPrChange>
        </w:rPr>
      </w:pPr>
      <w:del w:id="134" w:author="vthanh" w:date="2019-10-03T17:08:00Z">
        <w:r w:rsidRPr="00650932" w:rsidDel="00080B80">
          <w:rPr>
            <w:color w:val="000000"/>
            <w:sz w:val="28"/>
            <w:szCs w:val="28"/>
            <w:lang w:val="vi-VN"/>
          </w:rPr>
          <w:delText>h)</w:delText>
        </w:r>
      </w:del>
      <w:ins w:id="135" w:author="vthanh" w:date="2019-10-03T17:08:00Z">
        <w:r w:rsidR="00080B80">
          <w:rPr>
            <w:color w:val="000000"/>
            <w:sz w:val="28"/>
            <w:szCs w:val="28"/>
          </w:rPr>
          <w:t>-</w:t>
        </w:r>
      </w:ins>
      <w:r w:rsidRPr="00650932">
        <w:rPr>
          <w:color w:val="000000"/>
          <w:sz w:val="28"/>
          <w:szCs w:val="28"/>
          <w:lang w:val="vi-VN"/>
        </w:rPr>
        <w:t xml:space="preserve"> Người nước ngoài được phép cư trú tại Việt Nam với thời hạn từ 12 tháng trở lên. </w:t>
      </w:r>
      <w:del w:id="136" w:author="vthanh" w:date="2019-10-03T17:08:00Z">
        <w:r w:rsidRPr="00650932" w:rsidDel="00080B80">
          <w:rPr>
            <w:color w:val="000000"/>
            <w:sz w:val="28"/>
            <w:szCs w:val="28"/>
            <w:lang w:val="vi-VN"/>
          </w:rPr>
          <w:delText>Đối với người nước ngoài học tập, chữa bệnh, du lịch hoặc làm việc cho cơ quan đại diện ngoại giao, lãnh sự, cơ quan đại diện của tổ chức quốc tế tại Việt Nam</w:delText>
        </w:r>
      </w:del>
      <w:del w:id="137" w:author="vthanh" w:date="2019-10-01T15:57:00Z">
        <w:r w:rsidRPr="00650932" w:rsidDel="00365214">
          <w:rPr>
            <w:color w:val="000000"/>
            <w:sz w:val="28"/>
            <w:szCs w:val="28"/>
            <w:lang w:val="vi-VN"/>
          </w:rPr>
          <w:delText xml:space="preserve">,văn phòng đại diện của các tổ chức nước ngoài tại Việt Nam </w:delText>
        </w:r>
      </w:del>
      <w:del w:id="138" w:author="vthanh" w:date="2019-10-03T17:08:00Z">
        <w:r w:rsidRPr="00650932" w:rsidDel="00080B80">
          <w:rPr>
            <w:color w:val="000000"/>
            <w:sz w:val="28"/>
            <w:szCs w:val="28"/>
            <w:lang w:val="vi-VN"/>
          </w:rPr>
          <w:delText xml:space="preserve">không kể thời hạn là những trường hợp không thuộc đối tượng </w:delText>
        </w:r>
        <w:r w:rsidR="00E87A2D" w:rsidDel="00080B80">
          <w:rPr>
            <w:color w:val="000000"/>
            <w:sz w:val="28"/>
            <w:szCs w:val="28"/>
          </w:rPr>
          <w:delText>thường</w:delText>
        </w:r>
        <w:r w:rsidRPr="00650932" w:rsidDel="00080B80">
          <w:rPr>
            <w:color w:val="000000"/>
            <w:sz w:val="28"/>
            <w:szCs w:val="28"/>
            <w:lang w:val="vi-VN"/>
          </w:rPr>
          <w:delText xml:space="preserve"> trú</w:delText>
        </w:r>
      </w:del>
      <w:del w:id="139" w:author="vthanh" w:date="2019-10-01T15:57:00Z">
        <w:r w:rsidRPr="00650932" w:rsidDel="00365214">
          <w:rPr>
            <w:color w:val="000000"/>
            <w:sz w:val="28"/>
            <w:szCs w:val="28"/>
            <w:lang w:val="vi-VN"/>
          </w:rPr>
          <w:delText>;</w:delText>
        </w:r>
      </w:del>
    </w:p>
    <w:p w14:paraId="3C4C9378" w14:textId="77777777" w:rsidR="00D76157" w:rsidRDefault="00B63866">
      <w:pPr>
        <w:spacing w:before="120" w:after="120" w:line="264" w:lineRule="auto"/>
        <w:ind w:firstLine="709"/>
        <w:jc w:val="both"/>
        <w:rPr>
          <w:b/>
        </w:rPr>
      </w:pPr>
      <w:r w:rsidRPr="00B63866">
        <w:rPr>
          <w:rFonts w:ascii="Times New Roman Bold" w:hAnsi="Times New Roman Bold"/>
          <w:b/>
          <w:spacing w:val="-6"/>
        </w:rPr>
        <w:t>1.</w:t>
      </w:r>
      <w:r w:rsidRPr="00B63866">
        <w:rPr>
          <w:b/>
        </w:rPr>
        <w:t>4. Đơn</w:t>
      </w:r>
      <w:r w:rsidR="00AB6287" w:rsidRPr="00AB6287">
        <w:rPr>
          <w:b/>
        </w:rPr>
        <w:t xml:space="preserve"> vị sản xuất thị trường/phi thị trường</w:t>
      </w:r>
    </w:p>
    <w:p w14:paraId="60C22EB8" w14:textId="77777777" w:rsidR="00D76157" w:rsidRDefault="00AB6287">
      <w:pPr>
        <w:spacing w:before="120" w:after="120" w:line="264" w:lineRule="auto"/>
        <w:ind w:firstLine="709"/>
        <w:jc w:val="both"/>
      </w:pPr>
      <w:r w:rsidRPr="00C24ED4">
        <w:rPr>
          <w:rFonts w:eastAsia="Calibri"/>
        </w:rPr>
        <w:t xml:space="preserve">Đơn vị sản xuất thị trường là </w:t>
      </w:r>
      <w:commentRangeStart w:id="140"/>
      <w:r w:rsidRPr="00C24ED4">
        <w:rPr>
          <w:rFonts w:eastAsia="Calibri"/>
        </w:rPr>
        <w:t xml:space="preserve">đơn vị </w:t>
      </w:r>
      <w:commentRangeEnd w:id="140"/>
      <w:r w:rsidR="00F150A2">
        <w:rPr>
          <w:rStyle w:val="CommentReference"/>
        </w:rPr>
        <w:commentReference w:id="140"/>
      </w:r>
      <w:r w:rsidRPr="00C24ED4">
        <w:rPr>
          <w:rFonts w:eastAsia="Calibri"/>
        </w:rPr>
        <w:t xml:space="preserve">mà tất cả hoặc phần lớn </w:t>
      </w:r>
      <w:r>
        <w:t xml:space="preserve">sản phẩm </w:t>
      </w:r>
      <w:r w:rsidRPr="00C24ED4">
        <w:rPr>
          <w:rFonts w:eastAsia="Calibri"/>
        </w:rPr>
        <w:t xml:space="preserve">đầu ra của </w:t>
      </w:r>
      <w:r>
        <w:t>nó mang tính</w:t>
      </w:r>
      <w:r w:rsidRPr="00C24ED4">
        <w:rPr>
          <w:rFonts w:eastAsia="Calibri"/>
        </w:rPr>
        <w:t xml:space="preserve"> thị trường</w:t>
      </w:r>
      <w:r w:rsidR="000D18E3">
        <w:rPr>
          <w:rFonts w:eastAsia="Calibri"/>
        </w:rPr>
        <w:t xml:space="preserve">, tức là sản phẩm đầu ra của đơn vị được bán trên thị trường với mức giá có ý nghĩa kinh tế. Mức giá này ảnh hưởng </w:t>
      </w:r>
      <w:r w:rsidR="00AB2952">
        <w:rPr>
          <w:rFonts w:eastAsia="Calibri"/>
        </w:rPr>
        <w:t>q</w:t>
      </w:r>
      <w:r w:rsidR="000D18E3">
        <w:rPr>
          <w:rFonts w:eastAsia="Calibri"/>
        </w:rPr>
        <w:t>uyết định đến lượng sản phẩm người bán sẵn sàng bán và người mua sẵn sàng mua</w:t>
      </w:r>
      <w:r w:rsidRPr="00C24ED4">
        <w:rPr>
          <w:rFonts w:eastAsia="Calibri"/>
        </w:rPr>
        <w:t>.</w:t>
      </w:r>
    </w:p>
    <w:p w14:paraId="148737AA" w14:textId="77777777" w:rsidR="00D76157" w:rsidRDefault="00AB6287">
      <w:pPr>
        <w:spacing w:before="120" w:after="120" w:line="264" w:lineRule="auto"/>
        <w:ind w:firstLine="709"/>
        <w:jc w:val="both"/>
        <w:rPr>
          <w:b/>
          <w:i/>
        </w:rPr>
      </w:pPr>
      <w:r w:rsidRPr="00C24ED4">
        <w:rPr>
          <w:rFonts w:eastAsia="Calibri"/>
        </w:rPr>
        <w:t xml:space="preserve">Đơn vị sản xuất phi thị trường bao gồm các đơn vị thuộc sở hữu của các </w:t>
      </w:r>
      <w:r>
        <w:t>đơn vị</w:t>
      </w:r>
      <w:r w:rsidRPr="00C24ED4">
        <w:rPr>
          <w:rFonts w:eastAsia="Calibri"/>
        </w:rPr>
        <w:t xml:space="preserve"> nhà nước hoặc đơn vị thể chế </w:t>
      </w:r>
      <w:r w:rsidR="00FD7492">
        <w:rPr>
          <w:rFonts w:eastAsia="Calibri"/>
        </w:rPr>
        <w:t>không vì lợi</w:t>
      </w:r>
      <w:r w:rsidRPr="00C24ED4">
        <w:rPr>
          <w:rFonts w:eastAsia="Calibri"/>
        </w:rPr>
        <w:t xml:space="preserve"> phục vụ hộ gia đình</w:t>
      </w:r>
      <w:r w:rsidR="00AB2952">
        <w:rPr>
          <w:rFonts w:eastAsia="Calibri"/>
        </w:rPr>
        <w:t>,</w:t>
      </w:r>
      <w:r w:rsidRPr="00C24ED4">
        <w:rPr>
          <w:rFonts w:eastAsia="Calibri"/>
        </w:rPr>
        <w:t xml:space="preserve"> cung cấp sản phẩm vật chất </w:t>
      </w:r>
      <w:r w:rsidR="00943D6B">
        <w:rPr>
          <w:rFonts w:eastAsia="Calibri"/>
        </w:rPr>
        <w:t>hoặc</w:t>
      </w:r>
      <w:ins w:id="141" w:author="ttlinh" w:date="2019-10-15T15:34:00Z">
        <w:r w:rsidR="00CE1ADA">
          <w:rPr>
            <w:rFonts w:eastAsia="Calibri"/>
          </w:rPr>
          <w:t xml:space="preserve"> </w:t>
        </w:r>
      </w:ins>
      <w:r w:rsidRPr="00C24ED4">
        <w:rPr>
          <w:rFonts w:eastAsia="Calibri"/>
        </w:rPr>
        <w:t xml:space="preserve">dịch vụ miễn phí hoặc </w:t>
      </w:r>
      <w:r w:rsidR="00AB2952">
        <w:rPr>
          <w:rFonts w:eastAsia="Calibri"/>
        </w:rPr>
        <w:t>với</w:t>
      </w:r>
      <w:ins w:id="142" w:author="ttlinh" w:date="2019-10-15T15:34:00Z">
        <w:r w:rsidR="00CE1ADA">
          <w:rPr>
            <w:rFonts w:eastAsia="Calibri"/>
          </w:rPr>
          <w:t xml:space="preserve"> </w:t>
        </w:r>
      </w:ins>
      <w:r w:rsidRPr="00C24ED4">
        <w:rPr>
          <w:rFonts w:eastAsia="Calibri"/>
        </w:rPr>
        <w:t>mức giá không có ý nghĩa kinh tế cho các hộ gia đình hay toàn bộ cộng đồng</w:t>
      </w:r>
      <w:r>
        <w:t>.</w:t>
      </w:r>
    </w:p>
    <w:p w14:paraId="226F4109" w14:textId="77777777" w:rsidR="007A6DD0" w:rsidRPr="00FA7DB2" w:rsidRDefault="00F3005C" w:rsidP="0000398A">
      <w:pPr>
        <w:pStyle w:val="NormalWeb"/>
        <w:shd w:val="clear" w:color="auto" w:fill="FFFFFF"/>
        <w:spacing w:before="120" w:beforeAutospacing="0" w:after="120" w:afterAutospacing="0" w:line="264" w:lineRule="auto"/>
        <w:ind w:firstLine="709"/>
        <w:jc w:val="both"/>
        <w:rPr>
          <w:color w:val="000000"/>
          <w:sz w:val="28"/>
          <w:szCs w:val="28"/>
        </w:rPr>
      </w:pPr>
      <w:ins w:id="143" w:author="vthanh" w:date="2019-10-01T17:37:00Z">
        <w:r>
          <w:rPr>
            <w:rStyle w:val="Strong"/>
            <w:color w:val="000000"/>
            <w:sz w:val="28"/>
            <w:szCs w:val="28"/>
          </w:rPr>
          <w:t>1.</w:t>
        </w:r>
      </w:ins>
      <w:r w:rsidR="007A6DD0">
        <w:rPr>
          <w:rStyle w:val="Strong"/>
          <w:color w:val="000000"/>
          <w:sz w:val="28"/>
          <w:szCs w:val="28"/>
        </w:rPr>
        <w:t xml:space="preserve">5. </w:t>
      </w:r>
      <w:r w:rsidR="007A6DD0" w:rsidRPr="00FA7DB2">
        <w:rPr>
          <w:rStyle w:val="Strong"/>
          <w:color w:val="000000"/>
          <w:sz w:val="28"/>
          <w:szCs w:val="28"/>
        </w:rPr>
        <w:t>Dịch vụ tài chính </w:t>
      </w:r>
      <w:r w:rsidR="007A6DD0" w:rsidRPr="00FA7DB2">
        <w:rPr>
          <w:color w:val="000000"/>
          <w:sz w:val="28"/>
          <w:szCs w:val="28"/>
        </w:rPr>
        <w:t xml:space="preserve">là bất kỳ loại hình dịch vụ nào mang tính chất tài chính. </w:t>
      </w:r>
      <w:del w:id="144" w:author="vthanh" w:date="2019-10-01T17:57:00Z">
        <w:r w:rsidR="007A6DD0" w:rsidRPr="00FA7DB2" w:rsidDel="00CB6946">
          <w:rPr>
            <w:color w:val="000000"/>
            <w:sz w:val="28"/>
            <w:szCs w:val="28"/>
          </w:rPr>
          <w:delText xml:space="preserve">Các dịch vụ tài chính bao gồm toàn bộ các dịch vụ bảo hiểm và </w:delText>
        </w:r>
      </w:del>
      <w:del w:id="145" w:author="vthanh" w:date="2019-10-01T17:51:00Z">
        <w:r w:rsidR="007A6DD0" w:rsidRPr="00FA7DB2" w:rsidDel="00800DA8">
          <w:rPr>
            <w:color w:val="000000"/>
            <w:sz w:val="28"/>
            <w:szCs w:val="28"/>
          </w:rPr>
          <w:delText xml:space="preserve">các dịch vụ liên quan đến bảo hiểm cũng </w:delText>
        </w:r>
      </w:del>
      <w:del w:id="146" w:author="vthanh" w:date="2019-10-01T17:43:00Z">
        <w:r w:rsidR="007A6DD0" w:rsidRPr="00FA7DB2" w:rsidDel="00800DA8">
          <w:rPr>
            <w:color w:val="000000"/>
            <w:sz w:val="28"/>
            <w:szCs w:val="28"/>
          </w:rPr>
          <w:delText xml:space="preserve">như toàn bộ các dịch vụ ngân hàng và </w:delText>
        </w:r>
      </w:del>
      <w:del w:id="147" w:author="vthanh" w:date="2019-10-01T17:51:00Z">
        <w:r w:rsidR="007A6DD0" w:rsidRPr="00FA7DB2" w:rsidDel="00800DA8">
          <w:rPr>
            <w:color w:val="000000"/>
            <w:sz w:val="28"/>
            <w:szCs w:val="28"/>
          </w:rPr>
          <w:delText xml:space="preserve">các dịch vụ tài chính khác (ngoài bảo hiểm) phục vụ cho một loại hình dịch vụ mang tính chất tài chính. </w:delText>
        </w:r>
      </w:del>
      <w:r w:rsidR="007A6DD0" w:rsidRPr="00FA7DB2">
        <w:rPr>
          <w:color w:val="000000"/>
          <w:sz w:val="28"/>
          <w:szCs w:val="28"/>
        </w:rPr>
        <w:t xml:space="preserve">Dịch vụ tài chính bao gồm các </w:t>
      </w:r>
      <w:del w:id="148" w:author="vthanh" w:date="2019-10-01T17:58:00Z">
        <w:r w:rsidR="007A6DD0" w:rsidRPr="00FA7DB2" w:rsidDel="00CB6946">
          <w:rPr>
            <w:color w:val="000000"/>
            <w:sz w:val="28"/>
            <w:szCs w:val="28"/>
          </w:rPr>
          <w:delText>hoạt động</w:delText>
        </w:r>
      </w:del>
      <w:ins w:id="149" w:author="vthanh" w:date="2019-10-01T17:58:00Z">
        <w:r w:rsidR="00CB6946">
          <w:rPr>
            <w:color w:val="000000"/>
            <w:sz w:val="28"/>
            <w:szCs w:val="28"/>
          </w:rPr>
          <w:t>dịch vụ</w:t>
        </w:r>
      </w:ins>
      <w:ins w:id="150" w:author="ttlinh" w:date="2019-10-15T15:34:00Z">
        <w:r w:rsidR="00CE1ADA">
          <w:rPr>
            <w:color w:val="000000"/>
            <w:sz w:val="28"/>
            <w:szCs w:val="28"/>
          </w:rPr>
          <w:t xml:space="preserve"> </w:t>
        </w:r>
      </w:ins>
      <w:ins w:id="151" w:author="vthanh" w:date="2019-10-01T17:56:00Z">
        <w:r w:rsidR="00CB6946">
          <w:rPr>
            <w:color w:val="000000"/>
            <w:sz w:val="28"/>
            <w:szCs w:val="28"/>
          </w:rPr>
          <w:t>thuộc ngành K “Hoạt động tài chính, ngân hàng và bảo hiểm” quy định trong Hệ thống ngành kinh tế Việt Nam (VSIC 2018)</w:t>
        </w:r>
      </w:ins>
      <w:ins w:id="152" w:author="vthanh" w:date="2019-10-01T17:57:00Z">
        <w:r w:rsidR="00CB6946">
          <w:rPr>
            <w:color w:val="000000"/>
            <w:sz w:val="28"/>
            <w:szCs w:val="28"/>
          </w:rPr>
          <w:t>, cụ thể</w:t>
        </w:r>
      </w:ins>
      <w:ins w:id="153" w:author="ttlinh" w:date="2019-10-15T15:34:00Z">
        <w:r w:rsidR="00CE1ADA">
          <w:rPr>
            <w:color w:val="000000"/>
            <w:sz w:val="28"/>
            <w:szCs w:val="28"/>
          </w:rPr>
          <w:t xml:space="preserve"> </w:t>
        </w:r>
      </w:ins>
      <w:r w:rsidR="007A6DD0" w:rsidRPr="00FA7DB2">
        <w:rPr>
          <w:color w:val="000000"/>
          <w:sz w:val="28"/>
          <w:szCs w:val="28"/>
        </w:rPr>
        <w:t>như sau:</w:t>
      </w:r>
    </w:p>
    <w:p w14:paraId="211ECCAA" w14:textId="77777777" w:rsidR="007A6DD0" w:rsidRPr="00FA7DB2" w:rsidRDefault="007A6DD0" w:rsidP="0000398A">
      <w:pPr>
        <w:pStyle w:val="NormalWeb"/>
        <w:shd w:val="clear" w:color="auto" w:fill="FFFFFF"/>
        <w:spacing w:before="120" w:beforeAutospacing="0" w:after="120" w:afterAutospacing="0" w:line="264" w:lineRule="auto"/>
        <w:ind w:firstLine="709"/>
        <w:jc w:val="both"/>
        <w:rPr>
          <w:color w:val="000000"/>
          <w:sz w:val="28"/>
          <w:szCs w:val="28"/>
        </w:rPr>
      </w:pPr>
      <w:r w:rsidRPr="00FA7DB2">
        <w:rPr>
          <w:color w:val="000000"/>
          <w:sz w:val="28"/>
          <w:szCs w:val="28"/>
        </w:rPr>
        <w:t>(</w:t>
      </w:r>
      <w:r>
        <w:rPr>
          <w:color w:val="000000"/>
          <w:sz w:val="28"/>
          <w:szCs w:val="28"/>
        </w:rPr>
        <w:t>1</w:t>
      </w:r>
      <w:r w:rsidRPr="00FA7DB2">
        <w:rPr>
          <w:color w:val="000000"/>
          <w:sz w:val="28"/>
          <w:szCs w:val="28"/>
        </w:rPr>
        <w:t xml:space="preserve">) </w:t>
      </w:r>
      <w:del w:id="154" w:author="vthanh" w:date="2019-10-01T17:52:00Z">
        <w:r w:rsidR="00103E5C" w:rsidDel="00800DA8">
          <w:rPr>
            <w:color w:val="000000"/>
            <w:sz w:val="28"/>
            <w:szCs w:val="28"/>
          </w:rPr>
          <w:delText>B</w:delText>
        </w:r>
        <w:r w:rsidRPr="00FA7DB2" w:rsidDel="00800DA8">
          <w:rPr>
            <w:color w:val="000000"/>
            <w:sz w:val="28"/>
            <w:szCs w:val="28"/>
          </w:rPr>
          <w:delText>ảo hiểm trực tiếp (bao gồm hoạt động đồng bảo hiểm):</w:delText>
        </w:r>
      </w:del>
      <w:ins w:id="155" w:author="vthanh" w:date="2019-10-01T17:52:00Z">
        <w:r w:rsidR="00800DA8">
          <w:rPr>
            <w:color w:val="000000"/>
            <w:sz w:val="28"/>
            <w:szCs w:val="28"/>
          </w:rPr>
          <w:t xml:space="preserve">Hoạt động trung gian tiền tệ; </w:t>
        </w:r>
      </w:ins>
    </w:p>
    <w:p w14:paraId="359E59CB" w14:textId="77777777" w:rsidR="007A6DD0" w:rsidRPr="00FA7DB2" w:rsidRDefault="007A6DD0" w:rsidP="0000398A">
      <w:pPr>
        <w:pStyle w:val="NormalWeb"/>
        <w:shd w:val="clear" w:color="auto" w:fill="FFFFFF"/>
        <w:spacing w:before="120" w:beforeAutospacing="0" w:after="120" w:afterAutospacing="0" w:line="264" w:lineRule="auto"/>
        <w:ind w:firstLine="709"/>
        <w:jc w:val="both"/>
        <w:rPr>
          <w:color w:val="000000"/>
          <w:sz w:val="28"/>
          <w:szCs w:val="28"/>
        </w:rPr>
      </w:pPr>
      <w:r w:rsidRPr="00FA7DB2">
        <w:rPr>
          <w:color w:val="000000"/>
          <w:sz w:val="28"/>
          <w:szCs w:val="28"/>
        </w:rPr>
        <w:t>(</w:t>
      </w:r>
      <w:del w:id="156" w:author="vthanh" w:date="2019-10-01T17:54:00Z">
        <w:r w:rsidRPr="00FA7DB2" w:rsidDel="00CB6946">
          <w:rPr>
            <w:color w:val="000000"/>
            <w:sz w:val="28"/>
            <w:szCs w:val="28"/>
          </w:rPr>
          <w:delText>i</w:delText>
        </w:r>
      </w:del>
      <w:ins w:id="157" w:author="vthanh" w:date="2019-10-01T17:54:00Z">
        <w:r w:rsidR="00CB6946">
          <w:rPr>
            <w:color w:val="000000"/>
            <w:sz w:val="28"/>
            <w:szCs w:val="28"/>
          </w:rPr>
          <w:t>2</w:t>
        </w:r>
      </w:ins>
      <w:r w:rsidRPr="00FA7DB2">
        <w:rPr>
          <w:color w:val="000000"/>
          <w:sz w:val="28"/>
          <w:szCs w:val="28"/>
        </w:rPr>
        <w:t xml:space="preserve">) </w:t>
      </w:r>
      <w:del w:id="158" w:author="vthanh" w:date="2019-10-01T17:52:00Z">
        <w:r w:rsidR="00103E5C" w:rsidDel="00800DA8">
          <w:rPr>
            <w:color w:val="000000"/>
            <w:sz w:val="28"/>
            <w:szCs w:val="28"/>
          </w:rPr>
          <w:delText>N</w:delText>
        </w:r>
        <w:r w:rsidRPr="00FA7DB2" w:rsidDel="00800DA8">
          <w:rPr>
            <w:color w:val="000000"/>
            <w:sz w:val="28"/>
            <w:szCs w:val="28"/>
          </w:rPr>
          <w:delText>hân thọ;</w:delText>
        </w:r>
      </w:del>
      <w:ins w:id="159" w:author="vthanh" w:date="2019-10-01T17:52:00Z">
        <w:r w:rsidR="00800DA8">
          <w:rPr>
            <w:color w:val="000000"/>
            <w:sz w:val="28"/>
            <w:szCs w:val="28"/>
          </w:rPr>
          <w:t>Hoạt động nắm giữ tài sản;</w:t>
        </w:r>
      </w:ins>
    </w:p>
    <w:p w14:paraId="16E797E4" w14:textId="77777777" w:rsidR="007A6DD0" w:rsidRDefault="007A6DD0" w:rsidP="0000398A">
      <w:pPr>
        <w:pStyle w:val="NormalWeb"/>
        <w:shd w:val="clear" w:color="auto" w:fill="FFFFFF"/>
        <w:spacing w:before="120" w:beforeAutospacing="0" w:after="120" w:afterAutospacing="0" w:line="264" w:lineRule="auto"/>
        <w:ind w:firstLine="709"/>
        <w:jc w:val="both"/>
        <w:rPr>
          <w:ins w:id="160" w:author="vthanh" w:date="2019-10-01T17:54:00Z"/>
          <w:color w:val="000000"/>
          <w:sz w:val="28"/>
          <w:szCs w:val="28"/>
        </w:rPr>
      </w:pPr>
      <w:r w:rsidRPr="00FA7DB2">
        <w:rPr>
          <w:color w:val="000000"/>
          <w:sz w:val="28"/>
          <w:szCs w:val="28"/>
        </w:rPr>
        <w:t>(</w:t>
      </w:r>
      <w:ins w:id="161" w:author="vthanh" w:date="2019-10-01T17:54:00Z">
        <w:r w:rsidR="00CB6946">
          <w:rPr>
            <w:color w:val="000000"/>
            <w:sz w:val="28"/>
            <w:szCs w:val="28"/>
          </w:rPr>
          <w:t>3</w:t>
        </w:r>
      </w:ins>
      <w:del w:id="162" w:author="vthanh" w:date="2019-10-01T17:54:00Z">
        <w:r w:rsidRPr="00FA7DB2" w:rsidDel="00CB6946">
          <w:rPr>
            <w:color w:val="000000"/>
            <w:sz w:val="28"/>
            <w:szCs w:val="28"/>
          </w:rPr>
          <w:delText>ii</w:delText>
        </w:r>
      </w:del>
      <w:r w:rsidRPr="00FA7DB2">
        <w:rPr>
          <w:color w:val="000000"/>
          <w:sz w:val="28"/>
          <w:szCs w:val="28"/>
        </w:rPr>
        <w:t xml:space="preserve">) </w:t>
      </w:r>
      <w:del w:id="163" w:author="vthanh" w:date="2019-10-01T17:53:00Z">
        <w:r w:rsidR="00103E5C" w:rsidDel="00CB6946">
          <w:rPr>
            <w:color w:val="000000"/>
            <w:sz w:val="28"/>
            <w:szCs w:val="28"/>
          </w:rPr>
          <w:delText>P</w:delText>
        </w:r>
        <w:r w:rsidRPr="00FA7DB2" w:rsidDel="00CB6946">
          <w:rPr>
            <w:color w:val="000000"/>
            <w:sz w:val="28"/>
            <w:szCs w:val="28"/>
          </w:rPr>
          <w:delText>hi nhân thọ;</w:delText>
        </w:r>
      </w:del>
      <w:ins w:id="164" w:author="vthanh" w:date="2019-10-01T17:53:00Z">
        <w:r w:rsidR="00CB6946">
          <w:rPr>
            <w:color w:val="000000"/>
            <w:sz w:val="28"/>
            <w:szCs w:val="28"/>
          </w:rPr>
          <w:t xml:space="preserve">Hoạt động quỹ tín thác và các </w:t>
        </w:r>
      </w:ins>
      <w:ins w:id="165" w:author="vthanh" w:date="2019-10-01T18:08:00Z">
        <w:r w:rsidR="00D652C0">
          <w:rPr>
            <w:color w:val="000000"/>
            <w:sz w:val="28"/>
            <w:szCs w:val="28"/>
          </w:rPr>
          <w:t>tổ chức</w:t>
        </w:r>
      </w:ins>
      <w:ins w:id="166" w:author="ttlinh" w:date="2019-10-15T15:34:00Z">
        <w:r w:rsidR="00CE1ADA">
          <w:rPr>
            <w:color w:val="000000"/>
            <w:sz w:val="28"/>
            <w:szCs w:val="28"/>
          </w:rPr>
          <w:t xml:space="preserve"> </w:t>
        </w:r>
      </w:ins>
      <w:ins w:id="167" w:author="vthanh" w:date="2019-10-01T17:54:00Z">
        <w:r w:rsidR="00CB6946">
          <w:rPr>
            <w:color w:val="000000"/>
            <w:sz w:val="28"/>
            <w:szCs w:val="28"/>
          </w:rPr>
          <w:t>tài chính tương tự;</w:t>
        </w:r>
      </w:ins>
    </w:p>
    <w:p w14:paraId="4DBAC2D2" w14:textId="77777777" w:rsidR="00CB6946" w:rsidRPr="00FA7DB2" w:rsidDel="00CB6946" w:rsidRDefault="00CB6946" w:rsidP="0000398A">
      <w:pPr>
        <w:pStyle w:val="NormalWeb"/>
        <w:shd w:val="clear" w:color="auto" w:fill="FFFFFF"/>
        <w:spacing w:before="120" w:beforeAutospacing="0" w:after="120" w:afterAutospacing="0" w:line="264" w:lineRule="auto"/>
        <w:ind w:firstLine="709"/>
        <w:jc w:val="both"/>
        <w:rPr>
          <w:del w:id="168" w:author="vthanh" w:date="2019-10-01T17:54:00Z"/>
          <w:color w:val="000000"/>
          <w:sz w:val="28"/>
          <w:szCs w:val="28"/>
        </w:rPr>
      </w:pPr>
    </w:p>
    <w:p w14:paraId="10D0C696" w14:textId="77777777" w:rsidR="00CB6946" w:rsidRDefault="007A6DD0" w:rsidP="0000398A">
      <w:pPr>
        <w:pStyle w:val="NormalWeb"/>
        <w:shd w:val="clear" w:color="auto" w:fill="FFFFFF"/>
        <w:spacing w:before="120" w:beforeAutospacing="0" w:after="120" w:afterAutospacing="0" w:line="264" w:lineRule="auto"/>
        <w:ind w:firstLine="709"/>
        <w:jc w:val="both"/>
        <w:rPr>
          <w:ins w:id="169" w:author="vthanh" w:date="2019-10-01T17:55:00Z"/>
          <w:color w:val="000000"/>
          <w:sz w:val="28"/>
          <w:szCs w:val="28"/>
        </w:rPr>
      </w:pPr>
      <w:r w:rsidRPr="00FA7DB2">
        <w:rPr>
          <w:color w:val="000000"/>
          <w:sz w:val="28"/>
          <w:szCs w:val="28"/>
        </w:rPr>
        <w:t>(</w:t>
      </w:r>
      <w:ins w:id="170" w:author="vthanh" w:date="2019-10-01T17:54:00Z">
        <w:r w:rsidR="00CB6946">
          <w:rPr>
            <w:color w:val="000000"/>
            <w:sz w:val="28"/>
            <w:szCs w:val="28"/>
          </w:rPr>
          <w:t>4</w:t>
        </w:r>
      </w:ins>
      <w:del w:id="171" w:author="vthanh" w:date="2019-10-01T17:54:00Z">
        <w:r w:rsidDel="00CB6946">
          <w:rPr>
            <w:color w:val="000000"/>
            <w:sz w:val="28"/>
            <w:szCs w:val="28"/>
          </w:rPr>
          <w:delText>2</w:delText>
        </w:r>
      </w:del>
      <w:r w:rsidRPr="00FA7DB2">
        <w:rPr>
          <w:color w:val="000000"/>
          <w:sz w:val="28"/>
          <w:szCs w:val="28"/>
        </w:rPr>
        <w:t xml:space="preserve">) </w:t>
      </w:r>
      <w:ins w:id="172" w:author="vthanh" w:date="2019-10-01T17:54:00Z">
        <w:r w:rsidR="00CB6946">
          <w:rPr>
            <w:color w:val="000000"/>
            <w:sz w:val="28"/>
            <w:szCs w:val="28"/>
          </w:rPr>
          <w:t>Hoạt động dịch vụ tài chính khác</w:t>
        </w:r>
      </w:ins>
      <w:ins w:id="173" w:author="vthanh" w:date="2019-10-01T17:55:00Z">
        <w:r w:rsidR="00CB6946">
          <w:rPr>
            <w:color w:val="000000"/>
            <w:sz w:val="28"/>
            <w:szCs w:val="28"/>
          </w:rPr>
          <w:t xml:space="preserve"> như cho thuê tài chính, cấp tín dụng tiêu dùng, </w:t>
        </w:r>
      </w:ins>
      <w:ins w:id="174" w:author="vthanh" w:date="2019-10-02T09:36:00Z">
        <w:r w:rsidR="00746AF1">
          <w:rPr>
            <w:color w:val="000000"/>
            <w:sz w:val="28"/>
            <w:szCs w:val="28"/>
          </w:rPr>
          <w:t xml:space="preserve">tài trợ thương mại quốc tế, </w:t>
        </w:r>
      </w:ins>
      <w:ins w:id="175" w:author="vthanh" w:date="2019-10-01T17:55:00Z">
        <w:r w:rsidR="00CB6946">
          <w:rPr>
            <w:color w:val="000000"/>
            <w:sz w:val="28"/>
            <w:szCs w:val="28"/>
          </w:rPr>
          <w:t>cầm đồ…</w:t>
        </w:r>
      </w:ins>
      <w:ins w:id="176" w:author="vthanh" w:date="2019-10-01T18:01:00Z">
        <w:r w:rsidR="00CB6946">
          <w:rPr>
            <w:color w:val="000000"/>
            <w:sz w:val="28"/>
            <w:szCs w:val="28"/>
          </w:rPr>
          <w:t>;</w:t>
        </w:r>
      </w:ins>
    </w:p>
    <w:p w14:paraId="345F293B" w14:textId="77777777" w:rsidR="007A6DD0" w:rsidRDefault="00CB6946" w:rsidP="0000398A">
      <w:pPr>
        <w:pStyle w:val="NormalWeb"/>
        <w:shd w:val="clear" w:color="auto" w:fill="FFFFFF"/>
        <w:spacing w:before="120" w:beforeAutospacing="0" w:after="120" w:afterAutospacing="0" w:line="264" w:lineRule="auto"/>
        <w:ind w:firstLine="709"/>
        <w:jc w:val="both"/>
        <w:rPr>
          <w:ins w:id="177" w:author="vthanh" w:date="2019-10-01T18:01:00Z"/>
          <w:color w:val="000000"/>
          <w:sz w:val="28"/>
          <w:szCs w:val="28"/>
        </w:rPr>
      </w:pPr>
      <w:ins w:id="178" w:author="vthanh" w:date="2019-10-01T17:59:00Z">
        <w:r>
          <w:rPr>
            <w:color w:val="000000"/>
            <w:sz w:val="28"/>
            <w:szCs w:val="28"/>
          </w:rPr>
          <w:t>(5) Hoạt động b</w:t>
        </w:r>
      </w:ins>
      <w:ins w:id="179" w:author="vthanh" w:date="2019-10-01T18:00:00Z">
        <w:r>
          <w:rPr>
            <w:color w:val="000000"/>
            <w:sz w:val="28"/>
            <w:szCs w:val="28"/>
          </w:rPr>
          <w:t xml:space="preserve">ảo hiểm, tái </w:t>
        </w:r>
      </w:ins>
      <w:del w:id="180" w:author="vthanh" w:date="2019-10-01T18:00:00Z">
        <w:r w:rsidR="00103E5C" w:rsidDel="00CB6946">
          <w:rPr>
            <w:color w:val="000000"/>
            <w:sz w:val="28"/>
            <w:szCs w:val="28"/>
          </w:rPr>
          <w:delText>T</w:delText>
        </w:r>
        <w:r w:rsidR="007A6DD0" w:rsidRPr="00FA7DB2" w:rsidDel="00CB6946">
          <w:rPr>
            <w:color w:val="000000"/>
            <w:sz w:val="28"/>
            <w:szCs w:val="28"/>
          </w:rPr>
          <w:delText xml:space="preserve">ái </w:delText>
        </w:r>
      </w:del>
      <w:r w:rsidR="007A6DD0" w:rsidRPr="00FA7DB2">
        <w:rPr>
          <w:color w:val="000000"/>
          <w:sz w:val="28"/>
          <w:szCs w:val="28"/>
        </w:rPr>
        <w:t xml:space="preserve">bảo hiểm và </w:t>
      </w:r>
      <w:del w:id="181" w:author="vthanh" w:date="2019-10-01T18:00:00Z">
        <w:r w:rsidR="007A6DD0" w:rsidRPr="00FA7DB2" w:rsidDel="00CB6946">
          <w:rPr>
            <w:color w:val="000000"/>
            <w:sz w:val="28"/>
            <w:szCs w:val="28"/>
          </w:rPr>
          <w:delText>nhượng tái bảo hiểm;</w:delText>
        </w:r>
      </w:del>
      <w:ins w:id="182" w:author="vthanh" w:date="2019-10-01T18:00:00Z">
        <w:r>
          <w:rPr>
            <w:color w:val="000000"/>
            <w:sz w:val="28"/>
            <w:szCs w:val="28"/>
          </w:rPr>
          <w:t xml:space="preserve">quỹ hưu trí tự nguyện (trừ </w:t>
        </w:r>
      </w:ins>
      <w:ins w:id="183" w:author="vthanh" w:date="2019-10-01T18:01:00Z">
        <w:r>
          <w:rPr>
            <w:color w:val="000000"/>
            <w:sz w:val="28"/>
            <w:szCs w:val="28"/>
          </w:rPr>
          <w:t>đảm bảo xã hội bắt buộc);</w:t>
        </w:r>
      </w:ins>
    </w:p>
    <w:p w14:paraId="41BD93E0" w14:textId="77777777" w:rsidR="00CB6946" w:rsidRPr="00FA7DB2" w:rsidDel="00CB6946" w:rsidRDefault="00CB6946" w:rsidP="0000398A">
      <w:pPr>
        <w:pStyle w:val="NormalWeb"/>
        <w:shd w:val="clear" w:color="auto" w:fill="FFFFFF"/>
        <w:spacing w:before="120" w:beforeAutospacing="0" w:after="120" w:afterAutospacing="0" w:line="264" w:lineRule="auto"/>
        <w:ind w:firstLine="709"/>
        <w:jc w:val="both"/>
        <w:rPr>
          <w:del w:id="184" w:author="vthanh" w:date="2019-10-01T18:01:00Z"/>
          <w:color w:val="000000"/>
          <w:sz w:val="28"/>
          <w:szCs w:val="28"/>
        </w:rPr>
      </w:pPr>
    </w:p>
    <w:p w14:paraId="20DED13E" w14:textId="77777777" w:rsidR="00CB6946" w:rsidRDefault="007A6DD0" w:rsidP="0000398A">
      <w:pPr>
        <w:pStyle w:val="NormalWeb"/>
        <w:shd w:val="clear" w:color="auto" w:fill="FFFFFF"/>
        <w:spacing w:before="120" w:beforeAutospacing="0" w:after="120" w:afterAutospacing="0" w:line="264" w:lineRule="auto"/>
        <w:ind w:firstLine="709"/>
        <w:jc w:val="both"/>
        <w:rPr>
          <w:ins w:id="185" w:author="vthanh" w:date="2019-10-01T18:02:00Z"/>
          <w:color w:val="000000"/>
          <w:sz w:val="28"/>
          <w:szCs w:val="28"/>
        </w:rPr>
      </w:pPr>
      <w:r w:rsidRPr="00FA7DB2">
        <w:rPr>
          <w:color w:val="000000"/>
          <w:sz w:val="28"/>
          <w:szCs w:val="28"/>
        </w:rPr>
        <w:t>(</w:t>
      </w:r>
      <w:del w:id="186" w:author="vthanh" w:date="2019-10-01T18:02:00Z">
        <w:r w:rsidDel="00CB6946">
          <w:rPr>
            <w:color w:val="000000"/>
            <w:sz w:val="28"/>
            <w:szCs w:val="28"/>
          </w:rPr>
          <w:delText>3</w:delText>
        </w:r>
      </w:del>
      <w:ins w:id="187" w:author="vthanh" w:date="2019-10-01T18:02:00Z">
        <w:r w:rsidR="00CB6946">
          <w:rPr>
            <w:color w:val="000000"/>
            <w:sz w:val="28"/>
            <w:szCs w:val="28"/>
          </w:rPr>
          <w:t>6</w:t>
        </w:r>
      </w:ins>
      <w:r w:rsidRPr="00FA7DB2">
        <w:rPr>
          <w:color w:val="000000"/>
          <w:sz w:val="28"/>
          <w:szCs w:val="28"/>
        </w:rPr>
        <w:t xml:space="preserve">) </w:t>
      </w:r>
      <w:ins w:id="188" w:author="vthanh" w:date="2019-10-01T18:02:00Z">
        <w:r w:rsidR="00CB6946">
          <w:rPr>
            <w:color w:val="000000"/>
            <w:sz w:val="28"/>
            <w:szCs w:val="28"/>
          </w:rPr>
          <w:t xml:space="preserve">Hoạt động hỗ trợ </w:t>
        </w:r>
      </w:ins>
      <w:del w:id="189" w:author="vthanh" w:date="2019-10-01T18:02:00Z">
        <w:r w:rsidR="00103E5C" w:rsidDel="00CB6946">
          <w:rPr>
            <w:color w:val="000000"/>
            <w:sz w:val="28"/>
            <w:szCs w:val="28"/>
          </w:rPr>
          <w:delText>N</w:delText>
        </w:r>
        <w:r w:rsidRPr="00FA7DB2" w:rsidDel="00CB6946">
          <w:rPr>
            <w:color w:val="000000"/>
            <w:sz w:val="28"/>
            <w:szCs w:val="28"/>
          </w:rPr>
          <w:delText>ghiệp vụ trung gian bảo hiểm như môi giới và đại lý</w:delText>
        </w:r>
      </w:del>
      <w:ins w:id="190" w:author="vthanh" w:date="2019-10-01T18:02:00Z">
        <w:r w:rsidR="00CB6946">
          <w:rPr>
            <w:color w:val="000000"/>
            <w:sz w:val="28"/>
            <w:szCs w:val="28"/>
          </w:rPr>
          <w:t>dịch vụ tài chính</w:t>
        </w:r>
      </w:ins>
      <w:r w:rsidRPr="00FA7DB2">
        <w:rPr>
          <w:color w:val="000000"/>
          <w:sz w:val="28"/>
          <w:szCs w:val="28"/>
        </w:rPr>
        <w:t>;</w:t>
      </w:r>
    </w:p>
    <w:p w14:paraId="1F0DFB56" w14:textId="77777777" w:rsidR="000113E8" w:rsidRDefault="00CB6946" w:rsidP="0000398A">
      <w:pPr>
        <w:pStyle w:val="NormalWeb"/>
        <w:shd w:val="clear" w:color="auto" w:fill="FFFFFF"/>
        <w:spacing w:before="120" w:beforeAutospacing="0" w:after="120" w:afterAutospacing="0" w:line="264" w:lineRule="auto"/>
        <w:ind w:firstLine="709"/>
        <w:jc w:val="both"/>
        <w:rPr>
          <w:ins w:id="191" w:author="vthanh" w:date="2019-10-01T18:03:00Z"/>
          <w:color w:val="000000"/>
          <w:sz w:val="28"/>
          <w:szCs w:val="28"/>
        </w:rPr>
      </w:pPr>
      <w:ins w:id="192" w:author="vthanh" w:date="2019-10-01T18:02:00Z">
        <w:r>
          <w:rPr>
            <w:color w:val="000000"/>
            <w:sz w:val="28"/>
            <w:szCs w:val="28"/>
          </w:rPr>
          <w:t>(7) Hoạt động hỗ trợ bảo hiểm</w:t>
        </w:r>
      </w:ins>
      <w:ins w:id="193" w:author="vthanh" w:date="2019-10-01T18:03:00Z">
        <w:r w:rsidR="000113E8">
          <w:rPr>
            <w:color w:val="000000"/>
            <w:sz w:val="28"/>
            <w:szCs w:val="28"/>
          </w:rPr>
          <w:t xml:space="preserve"> và quỹ hưu trí tự nguyện;</w:t>
        </w:r>
      </w:ins>
    </w:p>
    <w:p w14:paraId="766FD47A" w14:textId="77777777" w:rsidR="005E529A" w:rsidDel="000113E8" w:rsidRDefault="005E529A" w:rsidP="0000398A">
      <w:pPr>
        <w:pStyle w:val="NormalWeb"/>
        <w:shd w:val="clear" w:color="auto" w:fill="FFFFFF"/>
        <w:spacing w:before="120" w:beforeAutospacing="0" w:after="120" w:afterAutospacing="0" w:line="264" w:lineRule="auto"/>
        <w:ind w:firstLine="709"/>
        <w:jc w:val="both"/>
        <w:rPr>
          <w:del w:id="194" w:author="vthanh" w:date="2019-10-01T18:03:00Z"/>
          <w:color w:val="000000"/>
          <w:sz w:val="28"/>
          <w:szCs w:val="28"/>
        </w:rPr>
      </w:pPr>
    </w:p>
    <w:p w14:paraId="3B373C0A" w14:textId="77777777" w:rsidR="004456DD" w:rsidRDefault="007A6DD0">
      <w:pPr>
        <w:pStyle w:val="NormalWeb"/>
        <w:shd w:val="clear" w:color="auto" w:fill="FFFFFF"/>
        <w:spacing w:before="120" w:beforeAutospacing="0" w:after="120" w:afterAutospacing="0" w:line="264" w:lineRule="auto"/>
        <w:ind w:firstLine="709"/>
        <w:jc w:val="both"/>
        <w:rPr>
          <w:del w:id="195" w:author="vthanh" w:date="2019-10-01T18:04:00Z"/>
          <w:color w:val="000000"/>
          <w:sz w:val="28"/>
          <w:szCs w:val="28"/>
        </w:rPr>
      </w:pPr>
      <w:r w:rsidRPr="00FA7DB2">
        <w:rPr>
          <w:color w:val="000000"/>
          <w:sz w:val="28"/>
          <w:szCs w:val="28"/>
        </w:rPr>
        <w:t>(</w:t>
      </w:r>
      <w:ins w:id="196" w:author="vthanh" w:date="2019-10-01T18:04:00Z">
        <w:r w:rsidR="000113E8">
          <w:rPr>
            <w:color w:val="000000"/>
            <w:sz w:val="28"/>
            <w:szCs w:val="28"/>
          </w:rPr>
          <w:t>8</w:t>
        </w:r>
      </w:ins>
      <w:del w:id="197" w:author="vthanh" w:date="2019-10-01T18:03:00Z">
        <w:r w:rsidDel="000113E8">
          <w:rPr>
            <w:color w:val="000000"/>
            <w:sz w:val="28"/>
            <w:szCs w:val="28"/>
          </w:rPr>
          <w:delText>4</w:delText>
        </w:r>
      </w:del>
      <w:r w:rsidRPr="00FA7DB2">
        <w:rPr>
          <w:color w:val="000000"/>
          <w:sz w:val="28"/>
          <w:szCs w:val="28"/>
        </w:rPr>
        <w:t xml:space="preserve">) </w:t>
      </w:r>
      <w:ins w:id="198" w:author="vthanh" w:date="2019-10-01T18:03:00Z">
        <w:r w:rsidR="000113E8">
          <w:rPr>
            <w:color w:val="000000"/>
            <w:sz w:val="28"/>
            <w:szCs w:val="28"/>
          </w:rPr>
          <w:t>Hoạt động q</w:t>
        </w:r>
      </w:ins>
      <w:ins w:id="199" w:author="vthanh" w:date="2019-10-01T18:04:00Z">
        <w:r w:rsidR="000113E8">
          <w:rPr>
            <w:color w:val="000000"/>
            <w:sz w:val="28"/>
            <w:szCs w:val="28"/>
          </w:rPr>
          <w:t>uản lý quỹ</w:t>
        </w:r>
      </w:ins>
      <w:ins w:id="200" w:author="vthanh" w:date="2019-10-01T18:05:00Z">
        <w:r w:rsidR="000113E8">
          <w:rPr>
            <w:color w:val="000000"/>
            <w:sz w:val="28"/>
            <w:szCs w:val="28"/>
          </w:rPr>
          <w:t>.</w:t>
        </w:r>
      </w:ins>
      <w:del w:id="201" w:author="vthanh" w:date="2019-10-01T18:04:00Z">
        <w:r w:rsidR="00103E5C" w:rsidDel="000113E8">
          <w:rPr>
            <w:color w:val="000000"/>
            <w:sz w:val="28"/>
            <w:szCs w:val="28"/>
          </w:rPr>
          <w:delText>C</w:delText>
        </w:r>
        <w:r w:rsidRPr="00FA7DB2" w:rsidDel="000113E8">
          <w:rPr>
            <w:color w:val="000000"/>
            <w:sz w:val="28"/>
            <w:szCs w:val="28"/>
          </w:rPr>
          <w:delText>ác dịch vụ phục vụ cho hoạt động bảo hiểm nhưtư vấn, xác định phí bảo hiểm, đánh giá rủi ro và các dịch vụ giải quyết quyền lợi bảo hiểm;các dịch vụ ngân hàng và các dịch vụ tài chính khác (ngoài bảo hiểm)</w:delText>
        </w:r>
        <w:r w:rsidR="00103E5C" w:rsidDel="000113E8">
          <w:rPr>
            <w:color w:val="000000"/>
            <w:sz w:val="28"/>
            <w:szCs w:val="28"/>
          </w:rPr>
          <w:delText>;</w:delText>
        </w:r>
      </w:del>
    </w:p>
    <w:p w14:paraId="51071EE1" w14:textId="77777777" w:rsidR="004456DD" w:rsidRDefault="007A6DD0">
      <w:pPr>
        <w:pStyle w:val="NormalWeb"/>
        <w:shd w:val="clear" w:color="auto" w:fill="FFFFFF"/>
        <w:spacing w:before="120" w:beforeAutospacing="0" w:after="120" w:afterAutospacing="0" w:line="264" w:lineRule="auto"/>
        <w:ind w:firstLine="709"/>
        <w:jc w:val="both"/>
        <w:rPr>
          <w:del w:id="202" w:author="vthanh" w:date="2019-10-01T18:04:00Z"/>
          <w:color w:val="000000"/>
          <w:sz w:val="28"/>
          <w:szCs w:val="28"/>
        </w:rPr>
      </w:pPr>
      <w:del w:id="203" w:author="vthanh" w:date="2019-10-01T18:04:00Z">
        <w:r w:rsidRPr="00FA7DB2" w:rsidDel="000113E8">
          <w:rPr>
            <w:color w:val="000000"/>
            <w:sz w:val="28"/>
            <w:szCs w:val="28"/>
          </w:rPr>
          <w:delText>(</w:delText>
        </w:r>
        <w:r w:rsidDel="000113E8">
          <w:rPr>
            <w:color w:val="000000"/>
            <w:sz w:val="28"/>
            <w:szCs w:val="28"/>
          </w:rPr>
          <w:delText>5</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thu các khoản chi phí bảo hiểm trả trước và các khoản phải hoàn trả lại từ người dân;</w:delText>
        </w:r>
      </w:del>
    </w:p>
    <w:p w14:paraId="19387003" w14:textId="77777777" w:rsidR="004456DD" w:rsidRDefault="007A6DD0">
      <w:pPr>
        <w:pStyle w:val="NormalWeb"/>
        <w:shd w:val="clear" w:color="auto" w:fill="FFFFFF"/>
        <w:spacing w:before="120" w:beforeAutospacing="0" w:after="120" w:afterAutospacing="0" w:line="264" w:lineRule="auto"/>
        <w:ind w:firstLine="709"/>
        <w:jc w:val="both"/>
        <w:rPr>
          <w:del w:id="204" w:author="vthanh" w:date="2019-10-01T18:04:00Z"/>
          <w:color w:val="000000"/>
          <w:sz w:val="28"/>
          <w:szCs w:val="28"/>
        </w:rPr>
      </w:pPr>
      <w:del w:id="205" w:author="vthanh" w:date="2019-10-01T18:04:00Z">
        <w:r w:rsidRPr="00FA7DB2" w:rsidDel="000113E8">
          <w:rPr>
            <w:color w:val="000000"/>
            <w:sz w:val="28"/>
            <w:szCs w:val="28"/>
          </w:rPr>
          <w:delText>(</w:delText>
        </w:r>
        <w:r w:rsidDel="000113E8">
          <w:rPr>
            <w:color w:val="000000"/>
            <w:sz w:val="28"/>
            <w:szCs w:val="28"/>
          </w:rPr>
          <w:delText>6</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cho vay tiêu dùng tín chấp, cho vay thế chấp, bao thanh toán và tài trợ giao dịch thương mại;</w:delText>
        </w:r>
      </w:del>
    </w:p>
    <w:p w14:paraId="252DE780" w14:textId="77777777" w:rsidR="004456DD" w:rsidRDefault="007A6DD0">
      <w:pPr>
        <w:pStyle w:val="NormalWeb"/>
        <w:shd w:val="clear" w:color="auto" w:fill="FFFFFF"/>
        <w:spacing w:before="120" w:beforeAutospacing="0" w:after="120" w:afterAutospacing="0" w:line="264" w:lineRule="auto"/>
        <w:ind w:firstLine="709"/>
        <w:jc w:val="both"/>
        <w:rPr>
          <w:del w:id="206" w:author="vthanh" w:date="2019-10-01T18:04:00Z"/>
          <w:color w:val="000000"/>
          <w:sz w:val="28"/>
          <w:szCs w:val="28"/>
        </w:rPr>
      </w:pPr>
      <w:del w:id="207" w:author="vthanh" w:date="2019-10-01T18:04:00Z">
        <w:r w:rsidRPr="00FA7DB2" w:rsidDel="000113E8">
          <w:rPr>
            <w:color w:val="000000"/>
            <w:sz w:val="28"/>
            <w:szCs w:val="28"/>
          </w:rPr>
          <w:delText>(</w:delText>
        </w:r>
        <w:r w:rsidDel="000113E8">
          <w:rPr>
            <w:color w:val="000000"/>
            <w:sz w:val="28"/>
            <w:szCs w:val="28"/>
          </w:rPr>
          <w:delText>7</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cho thuê tài chính;</w:delText>
        </w:r>
      </w:del>
    </w:p>
    <w:p w14:paraId="6D16ED1E" w14:textId="77777777" w:rsidR="004456DD" w:rsidRDefault="007A6DD0">
      <w:pPr>
        <w:pStyle w:val="NormalWeb"/>
        <w:shd w:val="clear" w:color="auto" w:fill="FFFFFF"/>
        <w:spacing w:before="120" w:beforeAutospacing="0" w:after="120" w:afterAutospacing="0" w:line="264" w:lineRule="auto"/>
        <w:ind w:firstLine="709"/>
        <w:jc w:val="both"/>
        <w:rPr>
          <w:del w:id="208" w:author="vthanh" w:date="2019-10-01T18:04:00Z"/>
          <w:color w:val="000000"/>
          <w:sz w:val="28"/>
          <w:szCs w:val="28"/>
        </w:rPr>
      </w:pPr>
      <w:del w:id="209" w:author="vthanh" w:date="2019-10-01T18:04:00Z">
        <w:r w:rsidRPr="00FA7DB2" w:rsidDel="000113E8">
          <w:rPr>
            <w:color w:val="000000"/>
            <w:sz w:val="28"/>
            <w:szCs w:val="28"/>
          </w:rPr>
          <w:delText>(</w:delText>
        </w:r>
        <w:r w:rsidDel="000113E8">
          <w:rPr>
            <w:color w:val="000000"/>
            <w:sz w:val="28"/>
            <w:szCs w:val="28"/>
          </w:rPr>
          <w:delText>8</w:delText>
        </w:r>
        <w:r w:rsidRPr="00FA7DB2" w:rsidDel="000113E8">
          <w:rPr>
            <w:color w:val="000000"/>
            <w:sz w:val="28"/>
            <w:szCs w:val="28"/>
          </w:rPr>
          <w:delText xml:space="preserve">) </w:delText>
        </w:r>
        <w:r w:rsidR="00103E5C" w:rsidDel="000113E8">
          <w:rPr>
            <w:color w:val="000000"/>
            <w:sz w:val="28"/>
            <w:szCs w:val="28"/>
          </w:rPr>
          <w:delText>T</w:delText>
        </w:r>
        <w:r w:rsidRPr="00FA7DB2" w:rsidDel="000113E8">
          <w:rPr>
            <w:color w:val="000000"/>
            <w:sz w:val="28"/>
            <w:szCs w:val="28"/>
          </w:rPr>
          <w:delText>ất cả các dịch vụ thanh toán và chuyển tiền thông qua thẻ tín dụng, thẻ thanh toán và thẻ ghi nợ, séc du lịch và hối phiếu ngân hàng;</w:delText>
        </w:r>
      </w:del>
    </w:p>
    <w:p w14:paraId="23938D03" w14:textId="77777777" w:rsidR="004456DD" w:rsidRDefault="007A6DD0">
      <w:pPr>
        <w:pStyle w:val="NormalWeb"/>
        <w:shd w:val="clear" w:color="auto" w:fill="FFFFFF"/>
        <w:spacing w:before="120" w:beforeAutospacing="0" w:after="120" w:afterAutospacing="0" w:line="264" w:lineRule="auto"/>
        <w:ind w:firstLine="709"/>
        <w:jc w:val="both"/>
        <w:rPr>
          <w:del w:id="210" w:author="vthanh" w:date="2019-10-01T18:04:00Z"/>
          <w:color w:val="000000"/>
          <w:sz w:val="28"/>
          <w:szCs w:val="28"/>
        </w:rPr>
      </w:pPr>
      <w:del w:id="211" w:author="vthanh" w:date="2019-10-01T18:04:00Z">
        <w:r w:rsidRPr="00FA7DB2" w:rsidDel="000113E8">
          <w:rPr>
            <w:color w:val="000000"/>
            <w:sz w:val="28"/>
            <w:szCs w:val="28"/>
          </w:rPr>
          <w:delText>(</w:delText>
        </w:r>
        <w:r w:rsidDel="000113E8">
          <w:rPr>
            <w:color w:val="000000"/>
            <w:sz w:val="28"/>
            <w:szCs w:val="28"/>
          </w:rPr>
          <w:delText>9</w:delText>
        </w:r>
        <w:r w:rsidRPr="00FA7DB2" w:rsidDel="000113E8">
          <w:rPr>
            <w:color w:val="000000"/>
            <w:sz w:val="28"/>
            <w:szCs w:val="28"/>
          </w:rPr>
          <w:delText xml:space="preserve">) </w:delText>
        </w:r>
        <w:r w:rsidR="00103E5C" w:rsidDel="000113E8">
          <w:rPr>
            <w:color w:val="000000"/>
            <w:sz w:val="28"/>
            <w:szCs w:val="28"/>
          </w:rPr>
          <w:delText>C</w:delText>
        </w:r>
        <w:r w:rsidRPr="00FA7DB2" w:rsidDel="000113E8">
          <w:rPr>
            <w:color w:val="000000"/>
            <w:sz w:val="28"/>
            <w:szCs w:val="28"/>
          </w:rPr>
          <w:delText>ác nghiệp vụ bảo lãnh và nghiệp vụ cam kết;</w:delText>
        </w:r>
      </w:del>
    </w:p>
    <w:p w14:paraId="6E958254" w14:textId="77777777" w:rsidR="004456DD" w:rsidRDefault="007A6DD0">
      <w:pPr>
        <w:pStyle w:val="NormalWeb"/>
        <w:shd w:val="clear" w:color="auto" w:fill="FFFFFF"/>
        <w:spacing w:before="120" w:beforeAutospacing="0" w:after="120" w:afterAutospacing="0" w:line="264" w:lineRule="auto"/>
        <w:ind w:firstLine="709"/>
        <w:jc w:val="both"/>
        <w:rPr>
          <w:del w:id="212" w:author="vthanh" w:date="2019-10-01T18:04:00Z"/>
          <w:color w:val="000000"/>
          <w:spacing w:val="-4"/>
          <w:sz w:val="28"/>
          <w:szCs w:val="28"/>
        </w:rPr>
      </w:pPr>
      <w:del w:id="213" w:author="vthanh" w:date="2019-10-01T18:04:00Z">
        <w:r w:rsidRPr="00ED767A" w:rsidDel="000113E8">
          <w:rPr>
            <w:color w:val="000000"/>
            <w:spacing w:val="-4"/>
            <w:sz w:val="28"/>
            <w:szCs w:val="28"/>
          </w:rPr>
          <w:delText xml:space="preserve">(10) </w:delText>
        </w:r>
        <w:r w:rsidR="00103E5C" w:rsidDel="000113E8">
          <w:rPr>
            <w:color w:val="000000"/>
            <w:spacing w:val="-4"/>
            <w:sz w:val="28"/>
            <w:szCs w:val="28"/>
          </w:rPr>
          <w:delText>N</w:delText>
        </w:r>
        <w:r w:rsidRPr="00ED767A" w:rsidDel="000113E8">
          <w:rPr>
            <w:color w:val="000000"/>
            <w:spacing w:val="-4"/>
            <w:sz w:val="28"/>
            <w:szCs w:val="28"/>
          </w:rPr>
          <w:delText>ghiệp vụ tự doanh hoặc nghiệp vụ đại diện cho khách hàng kinh doanh trên sàn giao dịch, thị trường giao dịch qua quầy (OTC) hoặc hình thức khác đối với:</w:delText>
        </w:r>
      </w:del>
    </w:p>
    <w:p w14:paraId="78B5D356" w14:textId="77777777" w:rsidR="004456DD" w:rsidRDefault="007A6DD0">
      <w:pPr>
        <w:pStyle w:val="NormalWeb"/>
        <w:shd w:val="clear" w:color="auto" w:fill="FFFFFF"/>
        <w:spacing w:before="120" w:beforeAutospacing="0" w:after="120" w:afterAutospacing="0" w:line="264" w:lineRule="auto"/>
        <w:ind w:firstLine="709"/>
        <w:jc w:val="both"/>
        <w:rPr>
          <w:del w:id="214" w:author="vthanh" w:date="2019-10-01T18:04:00Z"/>
          <w:color w:val="000000"/>
          <w:spacing w:val="-4"/>
          <w:sz w:val="28"/>
          <w:szCs w:val="28"/>
        </w:rPr>
      </w:pPr>
      <w:del w:id="215" w:author="vthanh" w:date="2019-10-01T18:04:00Z">
        <w:r w:rsidRPr="00ED767A" w:rsidDel="000113E8">
          <w:rPr>
            <w:color w:val="000000"/>
            <w:spacing w:val="-4"/>
            <w:sz w:val="28"/>
            <w:szCs w:val="28"/>
          </w:rPr>
          <w:delText xml:space="preserve">(i) </w:delText>
        </w:r>
        <w:r w:rsidR="00103E5C" w:rsidDel="000113E8">
          <w:rPr>
            <w:color w:val="000000"/>
            <w:spacing w:val="-4"/>
            <w:sz w:val="28"/>
            <w:szCs w:val="28"/>
          </w:rPr>
          <w:delText>C</w:delText>
        </w:r>
        <w:r w:rsidRPr="00ED767A" w:rsidDel="000113E8">
          <w:rPr>
            <w:color w:val="000000"/>
            <w:spacing w:val="-4"/>
            <w:sz w:val="28"/>
            <w:szCs w:val="28"/>
          </w:rPr>
          <w:delText>ác công cụ thị trường tiền tệ (bao gồm séc, hối phiếu, chứng chỉ tiền gửi);</w:delText>
        </w:r>
      </w:del>
    </w:p>
    <w:p w14:paraId="72799023" w14:textId="77777777" w:rsidR="004456DD" w:rsidRDefault="007A6DD0">
      <w:pPr>
        <w:pStyle w:val="NormalWeb"/>
        <w:shd w:val="clear" w:color="auto" w:fill="FFFFFF"/>
        <w:spacing w:before="120" w:beforeAutospacing="0" w:after="120" w:afterAutospacing="0" w:line="264" w:lineRule="auto"/>
        <w:ind w:firstLine="709"/>
        <w:jc w:val="both"/>
        <w:rPr>
          <w:del w:id="216" w:author="vthanh" w:date="2019-10-01T18:04:00Z"/>
          <w:color w:val="000000"/>
          <w:sz w:val="28"/>
          <w:szCs w:val="28"/>
        </w:rPr>
      </w:pPr>
      <w:del w:id="217" w:author="vthanh" w:date="2019-10-01T18:04:00Z">
        <w:r w:rsidRPr="00FA7DB2" w:rsidDel="000113E8">
          <w:rPr>
            <w:color w:val="000000"/>
            <w:sz w:val="28"/>
            <w:szCs w:val="28"/>
          </w:rPr>
          <w:delText xml:space="preserve">(ii) </w:delText>
        </w:r>
        <w:commentRangeStart w:id="218"/>
        <w:r w:rsidR="00103E5C" w:rsidRPr="00AB2952" w:rsidDel="000113E8">
          <w:rPr>
            <w:color w:val="000000"/>
            <w:sz w:val="28"/>
            <w:szCs w:val="28"/>
          </w:rPr>
          <w:delText>N</w:delText>
        </w:r>
        <w:r w:rsidRPr="00AB2952" w:rsidDel="000113E8">
          <w:rPr>
            <w:color w:val="000000"/>
            <w:sz w:val="28"/>
            <w:szCs w:val="28"/>
          </w:rPr>
          <w:delText>goại hối</w:delText>
        </w:r>
        <w:commentRangeEnd w:id="218"/>
        <w:r w:rsidR="00AB2952" w:rsidDel="000113E8">
          <w:rPr>
            <w:rStyle w:val="CommentReference"/>
            <w:rFonts w:eastAsiaTheme="minorHAnsi"/>
          </w:rPr>
          <w:commentReference w:id="218"/>
        </w:r>
        <w:r w:rsidRPr="00FA7DB2" w:rsidDel="000113E8">
          <w:rPr>
            <w:color w:val="000000"/>
            <w:sz w:val="28"/>
            <w:szCs w:val="28"/>
          </w:rPr>
          <w:delText>;</w:delText>
        </w:r>
      </w:del>
    </w:p>
    <w:p w14:paraId="3C9B7F55" w14:textId="77777777" w:rsidR="004456DD" w:rsidRDefault="007A6DD0">
      <w:pPr>
        <w:pStyle w:val="NormalWeb"/>
        <w:shd w:val="clear" w:color="auto" w:fill="FFFFFF"/>
        <w:spacing w:before="120" w:beforeAutospacing="0" w:after="120" w:afterAutospacing="0" w:line="264" w:lineRule="auto"/>
        <w:ind w:firstLine="709"/>
        <w:jc w:val="both"/>
        <w:rPr>
          <w:del w:id="219" w:author="vthanh" w:date="2019-10-01T18:04:00Z"/>
          <w:color w:val="000000"/>
          <w:sz w:val="28"/>
          <w:szCs w:val="28"/>
        </w:rPr>
      </w:pPr>
      <w:del w:id="220" w:author="vthanh" w:date="2019-10-01T18:04:00Z">
        <w:r w:rsidRPr="00FA7DB2" w:rsidDel="000113E8">
          <w:rPr>
            <w:color w:val="000000"/>
            <w:sz w:val="28"/>
            <w:szCs w:val="28"/>
          </w:rPr>
          <w:delText xml:space="preserve">(iii) </w:delText>
        </w:r>
        <w:r w:rsidR="00103E5C" w:rsidDel="000113E8">
          <w:rPr>
            <w:color w:val="000000"/>
            <w:sz w:val="28"/>
            <w:szCs w:val="28"/>
          </w:rPr>
          <w:delText>C</w:delText>
        </w:r>
        <w:r w:rsidRPr="00FA7DB2" w:rsidDel="000113E8">
          <w:rPr>
            <w:color w:val="000000"/>
            <w:sz w:val="28"/>
            <w:szCs w:val="28"/>
          </w:rPr>
          <w:delText>ác sản phẩm phái sinh bao gồm các hợp đồng tương lai và hợp đồng quyền chọn;</w:delText>
        </w:r>
      </w:del>
    </w:p>
    <w:p w14:paraId="3470BA05" w14:textId="77777777" w:rsidR="004456DD" w:rsidRDefault="007A6DD0">
      <w:pPr>
        <w:pStyle w:val="NormalWeb"/>
        <w:shd w:val="clear" w:color="auto" w:fill="FFFFFF"/>
        <w:spacing w:before="120" w:beforeAutospacing="0" w:after="120" w:afterAutospacing="0" w:line="264" w:lineRule="auto"/>
        <w:ind w:firstLine="709"/>
        <w:jc w:val="both"/>
        <w:rPr>
          <w:del w:id="221" w:author="vthanh" w:date="2019-10-01T18:04:00Z"/>
          <w:color w:val="000000"/>
          <w:sz w:val="28"/>
          <w:szCs w:val="28"/>
        </w:rPr>
      </w:pPr>
      <w:del w:id="222" w:author="vthanh" w:date="2019-10-01T18:04:00Z">
        <w:r w:rsidRPr="00FA7DB2" w:rsidDel="000113E8">
          <w:rPr>
            <w:color w:val="000000"/>
            <w:sz w:val="28"/>
            <w:szCs w:val="28"/>
          </w:rPr>
          <w:delText xml:space="preserve">(iv) </w:delText>
        </w:r>
        <w:r w:rsidR="00103E5C" w:rsidDel="000113E8">
          <w:rPr>
            <w:color w:val="000000"/>
            <w:sz w:val="28"/>
            <w:szCs w:val="28"/>
          </w:rPr>
          <w:delText>C</w:delText>
        </w:r>
        <w:r w:rsidRPr="00FA7DB2" w:rsidDel="000113E8">
          <w:rPr>
            <w:color w:val="000000"/>
            <w:sz w:val="28"/>
            <w:szCs w:val="28"/>
          </w:rPr>
          <w:delText>ác công cụ tỷ giá hối đoái và lãi suất, bao gồm các sản phẩm như hợp đồng hoán đổi, hợp đồng tỷ giá kỳ hạn;</w:delText>
        </w:r>
      </w:del>
    </w:p>
    <w:p w14:paraId="639D18FF" w14:textId="77777777" w:rsidR="004456DD" w:rsidRDefault="007A6DD0">
      <w:pPr>
        <w:pStyle w:val="NormalWeb"/>
        <w:shd w:val="clear" w:color="auto" w:fill="FFFFFF"/>
        <w:spacing w:before="120" w:beforeAutospacing="0" w:after="120" w:afterAutospacing="0" w:line="264" w:lineRule="auto"/>
        <w:ind w:firstLine="709"/>
        <w:jc w:val="both"/>
        <w:rPr>
          <w:del w:id="223" w:author="vthanh" w:date="2019-10-01T18:04:00Z"/>
          <w:color w:val="000000"/>
          <w:sz w:val="28"/>
          <w:szCs w:val="28"/>
        </w:rPr>
      </w:pPr>
      <w:del w:id="224" w:author="vthanh" w:date="2019-10-01T18:04:00Z">
        <w:r w:rsidRPr="00FA7DB2" w:rsidDel="000113E8">
          <w:rPr>
            <w:color w:val="000000"/>
            <w:sz w:val="28"/>
            <w:szCs w:val="28"/>
          </w:rPr>
          <w:delText xml:space="preserve">(v) </w:delText>
        </w:r>
        <w:commentRangeStart w:id="225"/>
        <w:r w:rsidR="00103E5C" w:rsidDel="000113E8">
          <w:rPr>
            <w:color w:val="000000"/>
            <w:sz w:val="28"/>
            <w:szCs w:val="28"/>
          </w:rPr>
          <w:delText>C</w:delText>
        </w:r>
        <w:r w:rsidRPr="00FA7DB2" w:rsidDel="000113E8">
          <w:rPr>
            <w:color w:val="000000"/>
            <w:sz w:val="28"/>
            <w:szCs w:val="28"/>
          </w:rPr>
          <w:delText>hứng khoán có thể chuyển đổi; và</w:delText>
        </w:r>
        <w:commentRangeEnd w:id="225"/>
        <w:r w:rsidR="00AB2952" w:rsidDel="000113E8">
          <w:rPr>
            <w:rStyle w:val="CommentReference"/>
            <w:rFonts w:eastAsiaTheme="minorHAnsi"/>
          </w:rPr>
          <w:commentReference w:id="225"/>
        </w:r>
      </w:del>
    </w:p>
    <w:p w14:paraId="1CD4DDE8" w14:textId="77777777" w:rsidR="004456DD" w:rsidRDefault="007A6DD0">
      <w:pPr>
        <w:pStyle w:val="NormalWeb"/>
        <w:shd w:val="clear" w:color="auto" w:fill="FFFFFF"/>
        <w:spacing w:before="120" w:beforeAutospacing="0" w:after="120" w:afterAutospacing="0" w:line="264" w:lineRule="auto"/>
        <w:ind w:firstLine="709"/>
        <w:jc w:val="both"/>
        <w:rPr>
          <w:del w:id="226" w:author="vthanh" w:date="2019-10-01T18:04:00Z"/>
          <w:color w:val="000000"/>
          <w:sz w:val="28"/>
          <w:szCs w:val="28"/>
        </w:rPr>
      </w:pPr>
      <w:del w:id="227" w:author="vthanh" w:date="2019-10-01T18:04:00Z">
        <w:r w:rsidRPr="00FA7DB2" w:rsidDel="000113E8">
          <w:rPr>
            <w:color w:val="000000"/>
            <w:sz w:val="28"/>
            <w:szCs w:val="28"/>
          </w:rPr>
          <w:delText>(</w:delText>
        </w:r>
        <w:r w:rsidR="00103E5C" w:rsidDel="000113E8">
          <w:rPr>
            <w:color w:val="000000"/>
            <w:sz w:val="28"/>
            <w:szCs w:val="28"/>
          </w:rPr>
          <w:delText>vi</w:delText>
        </w:r>
        <w:r w:rsidRPr="00FA7DB2" w:rsidDel="000113E8">
          <w:rPr>
            <w:color w:val="000000"/>
            <w:sz w:val="28"/>
            <w:szCs w:val="28"/>
          </w:rPr>
          <w:delText xml:space="preserve">) </w:delText>
        </w:r>
        <w:r w:rsidR="00103E5C" w:rsidDel="000113E8">
          <w:rPr>
            <w:color w:val="000000"/>
            <w:sz w:val="28"/>
            <w:szCs w:val="28"/>
          </w:rPr>
          <w:delText>C</w:delText>
        </w:r>
        <w:r w:rsidRPr="00FA7DB2" w:rsidDel="000113E8">
          <w:rPr>
            <w:color w:val="000000"/>
            <w:sz w:val="28"/>
            <w:szCs w:val="28"/>
          </w:rPr>
          <w:delText>ác công cụ chuyển nhượng và các loại tài sản tài chính có thể chuyển như</w:delText>
        </w:r>
        <w:r w:rsidR="00103E5C" w:rsidDel="000113E8">
          <w:rPr>
            <w:color w:val="000000"/>
            <w:sz w:val="28"/>
            <w:szCs w:val="28"/>
          </w:rPr>
          <w:delText>ợng, kể cả các loại kim khí quý.</w:delText>
        </w:r>
      </w:del>
    </w:p>
    <w:p w14:paraId="2D51DD02" w14:textId="77777777" w:rsidR="004456DD" w:rsidRDefault="007A6DD0">
      <w:pPr>
        <w:pStyle w:val="NormalWeb"/>
        <w:shd w:val="clear" w:color="auto" w:fill="FFFFFF"/>
        <w:spacing w:before="120" w:beforeAutospacing="0" w:after="120" w:afterAutospacing="0" w:line="264" w:lineRule="auto"/>
        <w:ind w:firstLine="709"/>
        <w:jc w:val="both"/>
        <w:rPr>
          <w:del w:id="228" w:author="vthanh" w:date="2019-10-01T18:04:00Z"/>
          <w:color w:val="000000"/>
          <w:sz w:val="28"/>
          <w:szCs w:val="28"/>
        </w:rPr>
      </w:pPr>
      <w:del w:id="229" w:author="vthanh" w:date="2019-10-01T18:04:00Z">
        <w:r w:rsidRPr="00FA7DB2" w:rsidDel="000113E8">
          <w:rPr>
            <w:color w:val="000000"/>
            <w:sz w:val="28"/>
            <w:szCs w:val="28"/>
          </w:rPr>
          <w:delText>(</w:delText>
        </w:r>
        <w:r w:rsidDel="000113E8">
          <w:rPr>
            <w:color w:val="000000"/>
            <w:sz w:val="28"/>
            <w:szCs w:val="28"/>
          </w:rPr>
          <w:delText>1</w:delText>
        </w:r>
        <w:r w:rsidR="00103E5C" w:rsidDel="000113E8">
          <w:rPr>
            <w:color w:val="000000"/>
            <w:sz w:val="28"/>
            <w:szCs w:val="28"/>
          </w:rPr>
          <w:delText>1</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tham gia phát hành các loại chứng khoán như nghiệp vụ bảo lãnh phát hành chứng khoán và nghiệp vụ đại lý phát hành (kể cả phát hành ra công chúng hoặc phát hành riêng lẻ) cùng với nghiệp vụ cung cấp các dịch vụ liên quan đến phát hành chứng khoán;</w:delText>
        </w:r>
      </w:del>
    </w:p>
    <w:p w14:paraId="38985365" w14:textId="77777777" w:rsidR="004456DD" w:rsidRDefault="007A6DD0">
      <w:pPr>
        <w:pStyle w:val="NormalWeb"/>
        <w:shd w:val="clear" w:color="auto" w:fill="FFFFFF"/>
        <w:spacing w:before="120" w:beforeAutospacing="0" w:after="120" w:afterAutospacing="0" w:line="264" w:lineRule="auto"/>
        <w:ind w:firstLine="709"/>
        <w:jc w:val="both"/>
        <w:rPr>
          <w:del w:id="230" w:author="vthanh" w:date="2019-10-01T18:04:00Z"/>
          <w:color w:val="000000"/>
          <w:sz w:val="28"/>
          <w:szCs w:val="28"/>
        </w:rPr>
      </w:pPr>
      <w:del w:id="231" w:author="vthanh" w:date="2019-10-01T18:04:00Z">
        <w:r w:rsidRPr="00FA7DB2" w:rsidDel="000113E8">
          <w:rPr>
            <w:color w:val="000000"/>
            <w:sz w:val="28"/>
            <w:szCs w:val="28"/>
          </w:rPr>
          <w:delText>(</w:delText>
        </w:r>
        <w:r w:rsidDel="000113E8">
          <w:rPr>
            <w:color w:val="000000"/>
            <w:sz w:val="28"/>
            <w:szCs w:val="28"/>
          </w:rPr>
          <w:delText>1</w:delText>
        </w:r>
        <w:r w:rsidR="00103E5C" w:rsidDel="000113E8">
          <w:rPr>
            <w:color w:val="000000"/>
            <w:sz w:val="28"/>
            <w:szCs w:val="28"/>
          </w:rPr>
          <w:delText>2</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môi giới vay tiền;</w:delText>
        </w:r>
      </w:del>
    </w:p>
    <w:p w14:paraId="46C40FF9" w14:textId="77777777" w:rsidR="004456DD" w:rsidRDefault="007A6DD0">
      <w:pPr>
        <w:pStyle w:val="NormalWeb"/>
        <w:shd w:val="clear" w:color="auto" w:fill="FFFFFF"/>
        <w:spacing w:before="120" w:beforeAutospacing="0" w:after="120" w:afterAutospacing="0" w:line="264" w:lineRule="auto"/>
        <w:ind w:firstLine="709"/>
        <w:jc w:val="both"/>
        <w:rPr>
          <w:del w:id="232" w:author="vthanh" w:date="2019-10-01T18:04:00Z"/>
          <w:color w:val="000000"/>
          <w:sz w:val="28"/>
          <w:szCs w:val="28"/>
        </w:rPr>
      </w:pPr>
      <w:del w:id="233" w:author="vthanh" w:date="2019-10-01T18:04:00Z">
        <w:r w:rsidRPr="00FA7DB2" w:rsidDel="000113E8">
          <w:rPr>
            <w:color w:val="000000"/>
            <w:sz w:val="28"/>
            <w:szCs w:val="28"/>
          </w:rPr>
          <w:delText>(</w:delText>
        </w:r>
        <w:r w:rsidR="00103E5C" w:rsidDel="000113E8">
          <w:rPr>
            <w:color w:val="000000"/>
            <w:sz w:val="28"/>
            <w:szCs w:val="28"/>
          </w:rPr>
          <w:delText>13</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quản lý tài sản như quản lý tiền mặt hoặc quản lý danh mục đầu tư, các hình thức quản lý quỹ đầu tư tập thể, quản lý quỹ trợ cấp hưu trí, các dịch vụ giữ hộ, lưu ký và ủy thác;</w:delText>
        </w:r>
      </w:del>
    </w:p>
    <w:p w14:paraId="6AA5ABD4" w14:textId="77777777" w:rsidR="004456DD" w:rsidRDefault="007A6DD0">
      <w:pPr>
        <w:pStyle w:val="NormalWeb"/>
        <w:shd w:val="clear" w:color="auto" w:fill="FFFFFF"/>
        <w:spacing w:before="120" w:beforeAutospacing="0" w:after="120" w:afterAutospacing="0" w:line="264" w:lineRule="auto"/>
        <w:ind w:firstLine="709"/>
        <w:jc w:val="both"/>
        <w:rPr>
          <w:del w:id="234" w:author="vthanh" w:date="2019-10-01T18:04:00Z"/>
          <w:color w:val="000000"/>
          <w:sz w:val="28"/>
          <w:szCs w:val="28"/>
        </w:rPr>
      </w:pPr>
      <w:del w:id="235" w:author="vthanh" w:date="2019-10-01T18:04:00Z">
        <w:r w:rsidRPr="00FA7DB2" w:rsidDel="000113E8">
          <w:rPr>
            <w:color w:val="000000"/>
            <w:sz w:val="28"/>
            <w:szCs w:val="28"/>
          </w:rPr>
          <w:delText>(</w:delText>
        </w:r>
        <w:r w:rsidR="00103E5C" w:rsidDel="000113E8">
          <w:rPr>
            <w:color w:val="000000"/>
            <w:sz w:val="28"/>
            <w:szCs w:val="28"/>
          </w:rPr>
          <w:delText>14</w:delText>
        </w:r>
        <w:r w:rsidRPr="00FA7DB2" w:rsidDel="000113E8">
          <w:rPr>
            <w:color w:val="000000"/>
            <w:sz w:val="28"/>
            <w:szCs w:val="28"/>
          </w:rPr>
          <w:delText xml:space="preserve">) </w:delText>
        </w:r>
        <w:r w:rsidR="00103E5C" w:rsidDel="000113E8">
          <w:rPr>
            <w:color w:val="000000"/>
            <w:sz w:val="28"/>
            <w:szCs w:val="28"/>
          </w:rPr>
          <w:delText>C</w:delText>
        </w:r>
        <w:r w:rsidRPr="00FA7DB2" w:rsidDel="000113E8">
          <w:rPr>
            <w:color w:val="000000"/>
            <w:sz w:val="28"/>
            <w:szCs w:val="28"/>
          </w:rPr>
          <w:delText>ác dịch vụ bù trừ và thanh toán các tài sản tài chính bao gồm các loại chứng khoán, các sản phẩm phái sinh và các công cụ chuyển nhượng khác;</w:delText>
        </w:r>
      </w:del>
    </w:p>
    <w:p w14:paraId="70BDE530" w14:textId="77777777" w:rsidR="004456DD" w:rsidRDefault="007A6DD0">
      <w:pPr>
        <w:pStyle w:val="NormalWeb"/>
        <w:shd w:val="clear" w:color="auto" w:fill="FFFFFF"/>
        <w:spacing w:before="120" w:beforeAutospacing="0" w:after="120" w:afterAutospacing="0" w:line="264" w:lineRule="auto"/>
        <w:ind w:firstLine="709"/>
        <w:jc w:val="both"/>
        <w:rPr>
          <w:del w:id="236" w:author="vthanh" w:date="2019-10-01T18:04:00Z"/>
          <w:color w:val="000000"/>
          <w:sz w:val="28"/>
          <w:szCs w:val="28"/>
        </w:rPr>
      </w:pPr>
      <w:del w:id="237" w:author="vthanh" w:date="2019-10-01T18:04:00Z">
        <w:r w:rsidRPr="00FA7DB2" w:rsidDel="000113E8">
          <w:rPr>
            <w:color w:val="000000"/>
            <w:sz w:val="28"/>
            <w:szCs w:val="28"/>
          </w:rPr>
          <w:delText>(</w:delText>
        </w:r>
        <w:r w:rsidR="00103E5C" w:rsidDel="000113E8">
          <w:rPr>
            <w:color w:val="000000"/>
            <w:sz w:val="28"/>
            <w:szCs w:val="28"/>
          </w:rPr>
          <w:delText>15</w:delText>
        </w:r>
        <w:r w:rsidRPr="00FA7DB2" w:rsidDel="000113E8">
          <w:rPr>
            <w:color w:val="000000"/>
            <w:sz w:val="28"/>
            <w:szCs w:val="28"/>
          </w:rPr>
          <w:delText xml:space="preserve">) </w:delText>
        </w:r>
        <w:r w:rsidR="00103E5C" w:rsidDel="000113E8">
          <w:rPr>
            <w:color w:val="000000"/>
            <w:sz w:val="28"/>
            <w:szCs w:val="28"/>
          </w:rPr>
          <w:delText>N</w:delText>
        </w:r>
        <w:r w:rsidRPr="00FA7DB2" w:rsidDel="000113E8">
          <w:rPr>
            <w:color w:val="000000"/>
            <w:sz w:val="28"/>
            <w:szCs w:val="28"/>
          </w:rPr>
          <w:delText>ghiệp vụ cung cấp, bàn giao thông tin tài chính và xử lý dữ liệu tài chính và các phần mềm liên quan từ nhà cung cấp các dịch vụ tài chính; và</w:delText>
        </w:r>
      </w:del>
    </w:p>
    <w:p w14:paraId="400E6856" w14:textId="77777777" w:rsidR="007A6DD0" w:rsidRPr="00FA7DB2" w:rsidRDefault="007A6DD0" w:rsidP="000113E8">
      <w:pPr>
        <w:pStyle w:val="NormalWeb"/>
        <w:shd w:val="clear" w:color="auto" w:fill="FFFFFF"/>
        <w:spacing w:before="120" w:beforeAutospacing="0" w:after="120" w:afterAutospacing="0" w:line="264" w:lineRule="auto"/>
        <w:ind w:firstLine="709"/>
        <w:jc w:val="both"/>
        <w:rPr>
          <w:color w:val="000000"/>
          <w:sz w:val="28"/>
          <w:szCs w:val="28"/>
        </w:rPr>
      </w:pPr>
      <w:del w:id="238" w:author="vthanh" w:date="2019-10-01T18:04:00Z">
        <w:r w:rsidRPr="00FA7DB2" w:rsidDel="000113E8">
          <w:rPr>
            <w:color w:val="000000"/>
            <w:sz w:val="28"/>
            <w:szCs w:val="28"/>
          </w:rPr>
          <w:delText>(</w:delText>
        </w:r>
        <w:r w:rsidR="00103E5C" w:rsidDel="000113E8">
          <w:rPr>
            <w:color w:val="000000"/>
            <w:sz w:val="28"/>
            <w:szCs w:val="28"/>
          </w:rPr>
          <w:delText>16</w:delText>
        </w:r>
        <w:r w:rsidRPr="00FA7DB2" w:rsidDel="000113E8">
          <w:rPr>
            <w:color w:val="000000"/>
            <w:sz w:val="28"/>
            <w:szCs w:val="28"/>
          </w:rPr>
          <w:delText xml:space="preserve">) </w:delText>
        </w:r>
        <w:r w:rsidR="00103E5C" w:rsidDel="000113E8">
          <w:rPr>
            <w:color w:val="000000"/>
            <w:sz w:val="28"/>
            <w:szCs w:val="28"/>
          </w:rPr>
          <w:delText>C</w:delText>
        </w:r>
        <w:r w:rsidRPr="00FA7DB2" w:rsidDel="000113E8">
          <w:rPr>
            <w:color w:val="000000"/>
            <w:sz w:val="28"/>
            <w:szCs w:val="28"/>
          </w:rPr>
          <w:delText>ác dịch vụ tưvấn tài chính, trung gian tài chính và dịch vụ khác phục vụ cho các hoạt động liệt kê trong điểm (</w:delText>
        </w:r>
        <w:r w:rsidDel="000113E8">
          <w:rPr>
            <w:color w:val="000000"/>
            <w:sz w:val="28"/>
            <w:szCs w:val="28"/>
          </w:rPr>
          <w:delText>5</w:delText>
        </w:r>
        <w:r w:rsidRPr="00FA7DB2" w:rsidDel="000113E8">
          <w:rPr>
            <w:color w:val="000000"/>
            <w:sz w:val="28"/>
            <w:szCs w:val="28"/>
          </w:rPr>
          <w:delText>) đến điểm (</w:delText>
        </w:r>
        <w:r w:rsidDel="000113E8">
          <w:rPr>
            <w:color w:val="000000"/>
            <w:sz w:val="28"/>
            <w:szCs w:val="28"/>
          </w:rPr>
          <w:delText>16</w:delText>
        </w:r>
        <w:r w:rsidRPr="00FA7DB2" w:rsidDel="000113E8">
          <w:rPr>
            <w:color w:val="000000"/>
            <w:sz w:val="28"/>
            <w:szCs w:val="28"/>
          </w:rPr>
          <w:delText>), bao gồm nghiệp vụ tham khảo và phân tích tín dụng, nghiên cứu và tư vấn đầu tư và danh mục đầu tư, tư vấn các hoạt động mua lại doanh nghiệp, tái cơ cấu doanh nghiệp và tư vấn chiến lược cho doanh nghiệp;</w:delText>
        </w:r>
      </w:del>
    </w:p>
    <w:p w14:paraId="03C57580" w14:textId="77777777" w:rsidR="00644203" w:rsidRPr="00943D6B" w:rsidRDefault="00F3005C" w:rsidP="0000398A">
      <w:pPr>
        <w:spacing w:before="120" w:after="120" w:line="264" w:lineRule="auto"/>
        <w:ind w:firstLine="709"/>
        <w:jc w:val="both"/>
      </w:pPr>
      <w:ins w:id="239" w:author="vthanh" w:date="2019-10-01T17:37:00Z">
        <w:r>
          <w:rPr>
            <w:b/>
            <w:color w:val="000000"/>
          </w:rPr>
          <w:lastRenderedPageBreak/>
          <w:t>1.</w:t>
        </w:r>
      </w:ins>
      <w:r w:rsidR="00B63866" w:rsidRPr="00B63866">
        <w:rPr>
          <w:b/>
          <w:color w:val="000000"/>
        </w:rPr>
        <w:t>6.</w:t>
      </w:r>
      <w:ins w:id="240" w:author="ttlinh" w:date="2019-10-15T15:35:00Z">
        <w:r w:rsidR="00CE1ADA">
          <w:rPr>
            <w:b/>
            <w:color w:val="000000"/>
          </w:rPr>
          <w:t xml:space="preserve"> </w:t>
        </w:r>
      </w:ins>
      <w:r w:rsidR="00B63866" w:rsidRPr="00B63866">
        <w:rPr>
          <w:b/>
          <w:color w:val="000000"/>
        </w:rPr>
        <w:t xml:space="preserve">Đơn vị </w:t>
      </w:r>
      <w:r w:rsidR="00FD7492">
        <w:rPr>
          <w:b/>
          <w:color w:val="000000"/>
        </w:rPr>
        <w:t>không vì lợi</w:t>
      </w:r>
      <w:r w:rsidR="00B63866" w:rsidRPr="00B63866">
        <w:rPr>
          <w:b/>
          <w:color w:val="000000"/>
        </w:rPr>
        <w:t xml:space="preserve"> (NPIs):</w:t>
      </w:r>
      <w:r w:rsidR="00B63866" w:rsidRPr="00B63866">
        <w:rPr>
          <w:color w:val="000000"/>
        </w:rPr>
        <w:t xml:space="preserve"> là một pháp nhân hoặc một thực thể xã hội được thành lập để tiến hành sản xuất sản phẩm vật chất hay dịch vụ. Kết quả sản xuất của đơn vị không được phép trở thành nguồn thu nhập, lợi nhuận hay các quyền lợi tài chính khác cho các đơn vị thành lập, quản lý, kiểm soát hay tài trợ cho đơn vị đó. </w:t>
      </w:r>
    </w:p>
    <w:p w14:paraId="49396333" w14:textId="77777777" w:rsidR="00644203" w:rsidRPr="00AD71A9" w:rsidRDefault="00644203" w:rsidP="0000398A">
      <w:pPr>
        <w:spacing w:before="120" w:after="120" w:line="264" w:lineRule="auto"/>
        <w:ind w:firstLine="709"/>
        <w:jc w:val="both"/>
        <w:rPr>
          <w:color w:val="000000"/>
        </w:rPr>
      </w:pPr>
      <w:r w:rsidRPr="00AD71A9">
        <w:rPr>
          <w:b/>
          <w:color w:val="000000"/>
        </w:rPr>
        <w:t xml:space="preserve">* </w:t>
      </w:r>
      <w:r w:rsidRPr="00AD71A9">
        <w:rPr>
          <w:color w:val="000000"/>
        </w:rPr>
        <w:t xml:space="preserve">Có hai loại đơn vị </w:t>
      </w:r>
      <w:r w:rsidR="00FD7492">
        <w:rPr>
          <w:color w:val="000000"/>
        </w:rPr>
        <w:t>không vì lợi</w:t>
      </w:r>
      <w:r w:rsidRPr="00AD71A9">
        <w:rPr>
          <w:color w:val="000000"/>
        </w:rPr>
        <w:t xml:space="preserve"> khác nhau, đó là:</w:t>
      </w:r>
    </w:p>
    <w:p w14:paraId="399F821B" w14:textId="77777777" w:rsidR="00644203" w:rsidRPr="00AD71A9" w:rsidRDefault="00644203" w:rsidP="0000398A">
      <w:pPr>
        <w:spacing w:before="120" w:after="120" w:line="264" w:lineRule="auto"/>
        <w:ind w:firstLine="709"/>
        <w:jc w:val="both"/>
        <w:rPr>
          <w:color w:val="000000"/>
        </w:rPr>
      </w:pPr>
      <w:r w:rsidRPr="00AD71A9">
        <w:rPr>
          <w:color w:val="000000"/>
        </w:rPr>
        <w:t xml:space="preserve">+ Đơn vị </w:t>
      </w:r>
      <w:r w:rsidR="00FD7492">
        <w:rPr>
          <w:color w:val="000000"/>
        </w:rPr>
        <w:t>không vì lợi</w:t>
      </w:r>
      <w:r w:rsidRPr="00AD71A9">
        <w:rPr>
          <w:color w:val="000000"/>
        </w:rPr>
        <w:t xml:space="preserve"> có tính thị trường</w:t>
      </w:r>
      <w:r w:rsidR="00DE40CB">
        <w:rPr>
          <w:color w:val="000000"/>
        </w:rPr>
        <w:t>;</w:t>
      </w:r>
    </w:p>
    <w:p w14:paraId="374F12D6" w14:textId="77777777" w:rsidR="00644203" w:rsidRPr="00AD71A9" w:rsidRDefault="00644203" w:rsidP="0000398A">
      <w:pPr>
        <w:spacing w:before="120" w:after="120" w:line="264" w:lineRule="auto"/>
        <w:ind w:firstLine="709"/>
        <w:jc w:val="both"/>
        <w:rPr>
          <w:color w:val="000000"/>
        </w:rPr>
      </w:pPr>
      <w:r w:rsidRPr="00AD71A9">
        <w:rPr>
          <w:color w:val="000000"/>
        </w:rPr>
        <w:t xml:space="preserve">+ Đơn vị </w:t>
      </w:r>
      <w:r w:rsidR="00FD7492">
        <w:rPr>
          <w:color w:val="000000"/>
        </w:rPr>
        <w:t>không vì lợi</w:t>
      </w:r>
      <w:r w:rsidRPr="00AD71A9">
        <w:rPr>
          <w:color w:val="000000"/>
        </w:rPr>
        <w:t xml:space="preserve"> không có tính thị trường.</w:t>
      </w:r>
    </w:p>
    <w:p w14:paraId="6F926B17" w14:textId="77777777" w:rsidR="00644203" w:rsidRPr="00AD71A9" w:rsidRDefault="00644203" w:rsidP="0000398A">
      <w:pPr>
        <w:spacing w:before="120" w:after="120" w:line="264" w:lineRule="auto"/>
        <w:ind w:firstLine="709"/>
        <w:jc w:val="both"/>
        <w:rPr>
          <w:color w:val="000000"/>
        </w:rPr>
      </w:pPr>
      <w:r w:rsidRPr="00AD71A9">
        <w:rPr>
          <w:color w:val="000000"/>
        </w:rPr>
        <w:t xml:space="preserve">Đơn vị </w:t>
      </w:r>
      <w:r w:rsidR="00FD7492">
        <w:rPr>
          <w:color w:val="000000"/>
        </w:rPr>
        <w:t>không vì lợi</w:t>
      </w:r>
      <w:r w:rsidRPr="00AD71A9">
        <w:rPr>
          <w:color w:val="000000"/>
        </w:rPr>
        <w:t xml:space="preserve"> có tính thị trường được các doanh nghiệp hoặc </w:t>
      </w:r>
      <w:r>
        <w:rPr>
          <w:color w:val="000000"/>
        </w:rPr>
        <w:t xml:space="preserve">tổ chức </w:t>
      </w:r>
      <w:r w:rsidRPr="00AD71A9">
        <w:rPr>
          <w:color w:val="000000"/>
        </w:rPr>
        <w:t xml:space="preserve">tương tự doanh nghiệp có tính thị trường thành lập, quản lý hoặc kiểm soát. Căn cứ vào mục tiêu sản xuất phi tài chính hay tài chính </w:t>
      </w:r>
      <w:r w:rsidR="00DE40CB">
        <w:rPr>
          <w:color w:val="000000"/>
        </w:rPr>
        <w:t>để</w:t>
      </w:r>
      <w:ins w:id="241" w:author="ttlinh" w:date="2019-10-15T15:35:00Z">
        <w:r w:rsidR="00CE1ADA">
          <w:rPr>
            <w:color w:val="000000"/>
          </w:rPr>
          <w:t xml:space="preserve"> </w:t>
        </w:r>
      </w:ins>
      <w:r w:rsidRPr="00AD71A9">
        <w:rPr>
          <w:color w:val="000000"/>
        </w:rPr>
        <w:t>xếp các đơn vị này vào khu vực thể chế phi tài chính hoặc khu vực thể chế tài chính.</w:t>
      </w:r>
    </w:p>
    <w:p w14:paraId="5F2338E8" w14:textId="77777777" w:rsidR="00644203" w:rsidRPr="00AD71A9" w:rsidRDefault="00644203" w:rsidP="0000398A">
      <w:pPr>
        <w:spacing w:before="120" w:after="120" w:line="264" w:lineRule="auto"/>
        <w:ind w:firstLine="709"/>
        <w:jc w:val="both"/>
        <w:rPr>
          <w:color w:val="000000"/>
        </w:rPr>
      </w:pPr>
      <w:r w:rsidRPr="00AD71A9">
        <w:rPr>
          <w:color w:val="000000"/>
        </w:rPr>
        <w:t xml:space="preserve">Đơn vị </w:t>
      </w:r>
      <w:r w:rsidR="00FD7492">
        <w:rPr>
          <w:color w:val="000000"/>
        </w:rPr>
        <w:t>không vì lợi</w:t>
      </w:r>
      <w:r w:rsidRPr="00AD71A9">
        <w:rPr>
          <w:color w:val="000000"/>
        </w:rPr>
        <w:t xml:space="preserve"> không có tính thị trường được chia thành hai nhóm:</w:t>
      </w:r>
    </w:p>
    <w:p w14:paraId="654AF751" w14:textId="77777777" w:rsidR="00644203" w:rsidRPr="00D32B6D" w:rsidRDefault="00644203" w:rsidP="0000398A">
      <w:pPr>
        <w:spacing w:before="120" w:after="120" w:line="264" w:lineRule="auto"/>
        <w:ind w:firstLine="709"/>
        <w:jc w:val="both"/>
        <w:rPr>
          <w:color w:val="000000"/>
          <w:spacing w:val="-4"/>
        </w:rPr>
      </w:pPr>
      <w:r w:rsidRPr="00D32B6D">
        <w:rPr>
          <w:color w:val="000000"/>
          <w:spacing w:val="-4"/>
        </w:rPr>
        <w:t xml:space="preserve">i. Đơn vị </w:t>
      </w:r>
      <w:r w:rsidR="00FD7492">
        <w:rPr>
          <w:color w:val="000000"/>
          <w:spacing w:val="-4"/>
        </w:rPr>
        <w:t>không vì lợi</w:t>
      </w:r>
      <w:r w:rsidRPr="00D32B6D">
        <w:rPr>
          <w:color w:val="000000"/>
          <w:spacing w:val="-4"/>
        </w:rPr>
        <w:t xml:space="preserve"> không có tính thị trường do Nhà nước thành lập, quản lý và cấp kinh phí. Các đơn vị loại này được xếp vào khu vực thể chế Nhà nước;</w:t>
      </w:r>
    </w:p>
    <w:p w14:paraId="07FED2DE" w14:textId="77777777" w:rsidR="00644203" w:rsidRDefault="00644203" w:rsidP="0000398A">
      <w:pPr>
        <w:spacing w:before="120" w:after="120" w:line="264" w:lineRule="auto"/>
        <w:ind w:firstLine="709"/>
        <w:jc w:val="both"/>
        <w:rPr>
          <w:color w:val="000000"/>
          <w:spacing w:val="-4"/>
        </w:rPr>
      </w:pPr>
      <w:r w:rsidRPr="00AD71A9">
        <w:rPr>
          <w:color w:val="000000"/>
        </w:rPr>
        <w:t xml:space="preserve">ii. Đơn vị </w:t>
      </w:r>
      <w:r w:rsidR="00FD7492">
        <w:rPr>
          <w:color w:val="000000"/>
        </w:rPr>
        <w:t>không vì lợi</w:t>
      </w:r>
      <w:r w:rsidRPr="00AD71A9">
        <w:rPr>
          <w:color w:val="000000"/>
        </w:rPr>
        <w:t xml:space="preserve"> không có tính thị trường phục vụ hộ gia đình. Các đơn vị loại này </w:t>
      </w:r>
      <w:r>
        <w:rPr>
          <w:color w:val="000000"/>
        </w:rPr>
        <w:t>bao gồm</w:t>
      </w:r>
      <w:r w:rsidRPr="00AD71A9">
        <w:rPr>
          <w:color w:val="000000"/>
        </w:rPr>
        <w:t xml:space="preserve"> hai tiểu nhóm và đều được </w:t>
      </w:r>
      <w:r w:rsidR="00DE40CB">
        <w:rPr>
          <w:color w:val="000000"/>
        </w:rPr>
        <w:t>xếp</w:t>
      </w:r>
      <w:ins w:id="242" w:author="ttlinh" w:date="2019-10-15T15:35:00Z">
        <w:r w:rsidR="00CE1ADA">
          <w:rPr>
            <w:color w:val="000000"/>
          </w:rPr>
          <w:t xml:space="preserve"> </w:t>
        </w:r>
      </w:ins>
      <w:r w:rsidRPr="00AD71A9">
        <w:rPr>
          <w:color w:val="000000"/>
        </w:rPr>
        <w:t>vào khu vực thể chế không v</w:t>
      </w:r>
      <w:r w:rsidR="00943D6B">
        <w:rPr>
          <w:color w:val="000000"/>
        </w:rPr>
        <w:t>ì</w:t>
      </w:r>
      <w:r w:rsidRPr="00AD71A9">
        <w:rPr>
          <w:color w:val="000000"/>
        </w:rPr>
        <w:t xml:space="preserve"> lợi phục vụ hộ gia đình (NPISH</w:t>
      </w:r>
      <w:r w:rsidRPr="00AD71A9">
        <w:rPr>
          <w:color w:val="000000"/>
          <w:vertAlign w:val="subscript"/>
        </w:rPr>
        <w:t>s</w:t>
      </w:r>
      <w:r w:rsidRPr="00AD71A9">
        <w:rPr>
          <w:color w:val="000000"/>
        </w:rPr>
        <w:t xml:space="preserve">): </w:t>
      </w:r>
      <w:r>
        <w:rPr>
          <w:color w:val="000000"/>
        </w:rPr>
        <w:t xml:space="preserve">(1) </w:t>
      </w:r>
      <w:r w:rsidRPr="00AD71A9">
        <w:rPr>
          <w:color w:val="000000"/>
        </w:rPr>
        <w:t xml:space="preserve">tiểu nhóm thứ nhất là các đơn vị </w:t>
      </w:r>
      <w:r w:rsidR="00FD7492">
        <w:rPr>
          <w:color w:val="000000"/>
        </w:rPr>
        <w:t>không vì lợi</w:t>
      </w:r>
      <w:r w:rsidRPr="00AD71A9">
        <w:rPr>
          <w:color w:val="000000"/>
        </w:rPr>
        <w:t xml:space="preserve"> không có tính thị trường phục vụ hội viên; </w:t>
      </w:r>
      <w:r>
        <w:rPr>
          <w:color w:val="000000"/>
        </w:rPr>
        <w:t xml:space="preserve">(2) </w:t>
      </w:r>
      <w:r w:rsidRPr="00AD71A9">
        <w:rPr>
          <w:color w:val="000000"/>
        </w:rPr>
        <w:t xml:space="preserve">tiểu nhóm </w:t>
      </w:r>
      <w:r w:rsidRPr="00AD71A9">
        <w:rPr>
          <w:color w:val="000000"/>
          <w:spacing w:val="-4"/>
        </w:rPr>
        <w:t xml:space="preserve">thứ hai là các đơn vị </w:t>
      </w:r>
      <w:r w:rsidR="00FD7492">
        <w:rPr>
          <w:color w:val="000000"/>
          <w:spacing w:val="-4"/>
        </w:rPr>
        <w:t>không vì lợi</w:t>
      </w:r>
      <w:r w:rsidRPr="00AD71A9">
        <w:rPr>
          <w:color w:val="000000"/>
          <w:spacing w:val="-4"/>
        </w:rPr>
        <w:t xml:space="preserve"> không có tính thị trường làm công tác từ thiện.</w:t>
      </w:r>
    </w:p>
    <w:p w14:paraId="55EC4C77" w14:textId="77777777" w:rsidR="00644203" w:rsidRPr="00AD71A9" w:rsidRDefault="00644203" w:rsidP="0000398A">
      <w:pPr>
        <w:spacing w:before="120" w:after="120" w:line="264" w:lineRule="auto"/>
        <w:ind w:firstLine="709"/>
        <w:jc w:val="both"/>
        <w:rPr>
          <w:color w:val="000000"/>
        </w:rPr>
      </w:pPr>
      <w:r>
        <w:rPr>
          <w:color w:val="000000"/>
          <w:spacing w:val="-4"/>
        </w:rPr>
        <w:t xml:space="preserve">Các đơn vị </w:t>
      </w:r>
      <w:r w:rsidR="00FD7492">
        <w:rPr>
          <w:color w:val="000000"/>
          <w:spacing w:val="-4"/>
        </w:rPr>
        <w:t>không vì lợi</w:t>
      </w:r>
      <w:r>
        <w:rPr>
          <w:color w:val="000000"/>
          <w:spacing w:val="-4"/>
        </w:rPr>
        <w:t xml:space="preserve"> có mặt ở hầu hết các khu vực thể chế của nền kinh tế. Căn cứ vào đối tượng mà nó phục vụ để xếp vào khu vực thể chế phù hợp. </w:t>
      </w:r>
    </w:p>
    <w:p w14:paraId="653E4573" w14:textId="77777777" w:rsidR="00A67354" w:rsidRPr="00943D6B" w:rsidRDefault="00B63866" w:rsidP="00A67354">
      <w:pPr>
        <w:spacing w:before="120" w:after="120" w:line="264" w:lineRule="auto"/>
        <w:ind w:firstLine="709"/>
        <w:jc w:val="both"/>
        <w:rPr>
          <w:rFonts w:ascii="Times New Roman Bold" w:hAnsi="Times New Roman Bold"/>
          <w:spacing w:val="-6"/>
        </w:rPr>
      </w:pPr>
      <w:r w:rsidRPr="00B63866">
        <w:rPr>
          <w:rFonts w:ascii="Times New Roman Bold" w:hAnsi="Times New Roman Bold"/>
          <w:spacing w:val="-6"/>
        </w:rPr>
        <w:t>2. Nguy</w:t>
      </w:r>
      <w:r w:rsidRPr="00B63866">
        <w:rPr>
          <w:rFonts w:ascii="Times New Roman Bold" w:hAnsi="Times New Roman Bold" w:hint="eastAsia"/>
          <w:spacing w:val="-6"/>
        </w:rPr>
        <w:t>ê</w:t>
      </w:r>
      <w:r w:rsidRPr="00B63866">
        <w:rPr>
          <w:rFonts w:ascii="Times New Roman Bold" w:hAnsi="Times New Roman Bold"/>
          <w:spacing w:val="-6"/>
        </w:rPr>
        <w:t>n tắc c</w:t>
      </w:r>
      <w:r w:rsidRPr="00B63866">
        <w:rPr>
          <w:rFonts w:ascii="Times New Roman Bold" w:hAnsi="Times New Roman Bold" w:hint="eastAsia"/>
          <w:spacing w:val="-6"/>
        </w:rPr>
        <w:t>ơ</w:t>
      </w:r>
      <w:r w:rsidRPr="00B63866">
        <w:rPr>
          <w:rFonts w:ascii="Times New Roman Bold" w:hAnsi="Times New Roman Bold"/>
          <w:spacing w:val="-6"/>
        </w:rPr>
        <w:t xml:space="preserve"> bản </w:t>
      </w:r>
      <w:r w:rsidRPr="00B63866">
        <w:rPr>
          <w:rFonts w:ascii="Times New Roman Bold" w:hAnsi="Times New Roman Bold" w:hint="eastAsia"/>
          <w:spacing w:val="-6"/>
        </w:rPr>
        <w:t>đ</w:t>
      </w:r>
      <w:r w:rsidRPr="00B63866">
        <w:rPr>
          <w:rFonts w:ascii="Times New Roman Bold" w:hAnsi="Times New Roman Bold"/>
          <w:spacing w:val="-6"/>
        </w:rPr>
        <w:t>ể ph</w:t>
      </w:r>
      <w:r w:rsidRPr="00B63866">
        <w:rPr>
          <w:rFonts w:ascii="Times New Roman Bold" w:hAnsi="Times New Roman Bold" w:hint="eastAsia"/>
          <w:spacing w:val="-6"/>
        </w:rPr>
        <w:t>â</w:t>
      </w:r>
      <w:r w:rsidRPr="00B63866">
        <w:rPr>
          <w:rFonts w:ascii="Times New Roman Bold" w:hAnsi="Times New Roman Bold"/>
          <w:spacing w:val="-6"/>
        </w:rPr>
        <w:t xml:space="preserve">n loại </w:t>
      </w:r>
      <w:r w:rsidRPr="00B63866">
        <w:rPr>
          <w:rFonts w:ascii="Times New Roman Bold" w:hAnsi="Times New Roman Bold" w:hint="eastAsia"/>
          <w:spacing w:val="-6"/>
        </w:rPr>
        <w:t>đơ</w:t>
      </w:r>
      <w:r w:rsidRPr="00B63866">
        <w:rPr>
          <w:rFonts w:ascii="Times New Roman Bold" w:hAnsi="Times New Roman Bold"/>
          <w:spacing w:val="-6"/>
        </w:rPr>
        <w:t>n vị thể chế v</w:t>
      </w:r>
      <w:r w:rsidRPr="00B63866">
        <w:rPr>
          <w:rFonts w:ascii="Times New Roman Bold" w:hAnsi="Times New Roman Bold" w:hint="eastAsia"/>
          <w:spacing w:val="-6"/>
        </w:rPr>
        <w:t>à</w:t>
      </w:r>
      <w:r w:rsidRPr="00B63866">
        <w:rPr>
          <w:rFonts w:ascii="Times New Roman Bold" w:hAnsi="Times New Roman Bold"/>
          <w:spacing w:val="-6"/>
        </w:rPr>
        <w:t>o khu vực thể chế</w:t>
      </w:r>
    </w:p>
    <w:p w14:paraId="20FB2CEA" w14:textId="77777777" w:rsidR="00A67354" w:rsidRDefault="00A67354" w:rsidP="00A67354">
      <w:pPr>
        <w:spacing w:before="120" w:after="120" w:line="264" w:lineRule="auto"/>
        <w:ind w:firstLine="709"/>
        <w:jc w:val="both"/>
      </w:pPr>
      <w:r>
        <w:t>- Một đơn vị thể chế chỉ được xếp vào một khu vực thể chế;</w:t>
      </w:r>
    </w:p>
    <w:p w14:paraId="5EF6C235" w14:textId="77777777" w:rsidR="00A67354" w:rsidRDefault="00A67354" w:rsidP="00A67354">
      <w:pPr>
        <w:spacing w:before="120" w:after="120" w:line="264" w:lineRule="auto"/>
        <w:ind w:firstLine="709"/>
        <w:jc w:val="both"/>
      </w:pPr>
      <w:r>
        <w:t xml:space="preserve">- Những đơn vị thể chế có cùng </w:t>
      </w:r>
      <w:ins w:id="243" w:author="vthanh" w:date="2019-10-11T09:28:00Z">
        <w:r w:rsidR="00D27F0A">
          <w:t xml:space="preserve">lĩnh vực, </w:t>
        </w:r>
      </w:ins>
      <w:r>
        <w:t>chức năng hoạt động thì được xếp vào cùng một khu vực thể chế;</w:t>
      </w:r>
    </w:p>
    <w:p w14:paraId="3B8543BF" w14:textId="77777777" w:rsidR="00A67354" w:rsidRDefault="00A67354" w:rsidP="00A67354">
      <w:pPr>
        <w:spacing w:before="120" w:after="120" w:line="264" w:lineRule="auto"/>
        <w:ind w:firstLine="709"/>
        <w:jc w:val="both"/>
      </w:pPr>
      <w:r>
        <w:t>- Những đơn vị thể chế có cùng tính chất về nguồn tài chính sử dụng cho hoạt động kinh tế thì được xếp vào cùng một khu vực thể chế;</w:t>
      </w:r>
    </w:p>
    <w:p w14:paraId="0284BDB9" w14:textId="77777777" w:rsidR="00A67354" w:rsidRDefault="00A67354" w:rsidP="00A67354">
      <w:pPr>
        <w:spacing w:before="120" w:after="120" w:line="264" w:lineRule="auto"/>
        <w:ind w:firstLine="709"/>
        <w:jc w:val="both"/>
      </w:pPr>
      <w:r>
        <w:t>- Những đơn vị thể chế có nhiều chức năng hoạt động khác nhau thì căn cứ vào chức năng hoạt động chính để xếp vào khu vực thể chế tương ứng.</w:t>
      </w:r>
    </w:p>
    <w:p w14:paraId="396F12B0" w14:textId="77777777" w:rsidR="00A67354" w:rsidRDefault="00B63866" w:rsidP="00A67354">
      <w:pPr>
        <w:spacing w:before="120" w:after="120" w:line="264" w:lineRule="auto"/>
        <w:ind w:firstLine="709"/>
        <w:jc w:val="both"/>
        <w:rPr>
          <w:ins w:id="244" w:author="vthanh" w:date="2019-10-02T10:58:00Z"/>
          <w:b/>
        </w:rPr>
      </w:pPr>
      <w:r w:rsidRPr="00B63866">
        <w:rPr>
          <w:b/>
        </w:rPr>
        <w:t xml:space="preserve">3. Tiêu thức phân </w:t>
      </w:r>
      <w:del w:id="245" w:author="vthanh" w:date="2019-10-02T11:21:00Z">
        <w:r w:rsidRPr="00B63866" w:rsidDel="002212ED">
          <w:rPr>
            <w:b/>
          </w:rPr>
          <w:delText xml:space="preserve">tổ </w:delText>
        </w:r>
      </w:del>
      <w:ins w:id="246" w:author="vthanh" w:date="2019-10-02T11:21:00Z">
        <w:r w:rsidR="002212ED">
          <w:rPr>
            <w:b/>
          </w:rPr>
          <w:t>loại</w:t>
        </w:r>
      </w:ins>
      <w:ins w:id="247" w:author="ttlinh" w:date="2019-10-15T15:35:00Z">
        <w:r w:rsidR="00CE1ADA">
          <w:rPr>
            <w:b/>
          </w:rPr>
          <w:t xml:space="preserve"> </w:t>
        </w:r>
      </w:ins>
      <w:r w:rsidRPr="00B63866">
        <w:rPr>
          <w:b/>
        </w:rPr>
        <w:t>khu vực thể chế</w:t>
      </w:r>
    </w:p>
    <w:p w14:paraId="752CB16B" w14:textId="77777777" w:rsidR="00D7572B" w:rsidRPr="00D7572B" w:rsidRDefault="0077275C" w:rsidP="00D7572B">
      <w:pPr>
        <w:spacing w:before="120" w:after="120" w:line="264" w:lineRule="auto"/>
        <w:ind w:firstLine="709"/>
        <w:jc w:val="both"/>
        <w:rPr>
          <w:ins w:id="248" w:author="vthanh" w:date="2019-10-02T10:58:00Z"/>
          <w:rPrChange w:id="249" w:author="vthanh" w:date="2019-10-02T10:58:00Z">
            <w:rPr>
              <w:ins w:id="250" w:author="vthanh" w:date="2019-10-02T10:58:00Z"/>
              <w:i/>
            </w:rPr>
          </w:rPrChange>
        </w:rPr>
      </w:pPr>
      <w:ins w:id="251" w:author="vthanh" w:date="2019-10-02T10:58:00Z">
        <w:r w:rsidRPr="0077275C">
          <w:rPr>
            <w:rPrChange w:id="252" w:author="vthanh" w:date="2019-10-02T10:58:00Z">
              <w:rPr>
                <w:i/>
              </w:rPr>
            </w:rPrChange>
          </w:rPr>
          <w:t xml:space="preserve">Tùy thuộc vào đặc </w:t>
        </w:r>
      </w:ins>
      <w:ins w:id="253" w:author="vthanh" w:date="2019-10-02T11:02:00Z">
        <w:r w:rsidR="00D7572B">
          <w:t>tính</w:t>
        </w:r>
      </w:ins>
      <w:ins w:id="254" w:author="vthanh" w:date="2019-10-02T10:58:00Z">
        <w:r w:rsidRPr="0077275C">
          <w:rPr>
            <w:rPrChange w:id="255" w:author="vthanh" w:date="2019-10-02T10:58:00Z">
              <w:rPr>
                <w:i/>
              </w:rPr>
            </w:rPrChange>
          </w:rPr>
          <w:t xml:space="preserve"> của từng đơn vị thể chế mà </w:t>
        </w:r>
      </w:ins>
      <w:ins w:id="256" w:author="vthanh" w:date="2019-10-02T11:02:00Z">
        <w:r w:rsidR="00D7572B">
          <w:t>có thể</w:t>
        </w:r>
      </w:ins>
      <w:ins w:id="257" w:author="vthanh" w:date="2019-10-02T10:58:00Z">
        <w:r w:rsidR="00D7572B">
          <w:t xml:space="preserve"> căn cứ vào </w:t>
        </w:r>
      </w:ins>
      <w:ins w:id="258" w:author="vthanh" w:date="2019-10-02T10:59:00Z">
        <w:r w:rsidR="00D7572B">
          <w:t>m</w:t>
        </w:r>
      </w:ins>
      <w:ins w:id="259" w:author="vthanh" w:date="2019-10-02T11:00:00Z">
        <w:r w:rsidR="00D7572B">
          <w:t>ột</w:t>
        </w:r>
      </w:ins>
      <w:ins w:id="260" w:author="ttlinh" w:date="2019-10-15T15:35:00Z">
        <w:r w:rsidR="00CE1ADA">
          <w:t xml:space="preserve"> </w:t>
        </w:r>
      </w:ins>
      <w:ins w:id="261" w:author="vthanh" w:date="2019-10-02T10:59:00Z">
        <w:r w:rsidR="00D7572B">
          <w:t xml:space="preserve">hoặc nhiều tiêu thức để phân </w:t>
        </w:r>
      </w:ins>
      <w:ins w:id="262" w:author="vthanh" w:date="2019-10-02T11:21:00Z">
        <w:r w:rsidR="002212ED">
          <w:t>loại</w:t>
        </w:r>
      </w:ins>
      <w:ins w:id="263" w:author="vthanh" w:date="2019-10-02T10:59:00Z">
        <w:r w:rsidR="00D7572B">
          <w:t xml:space="preserve"> đơn vị thể chế vào khu vực thể chế phù hợp. Các tiêu thức </w:t>
        </w:r>
      </w:ins>
      <w:ins w:id="264" w:author="vthanh" w:date="2019-10-03T17:18:00Z">
        <w:r w:rsidR="0064094A">
          <w:t xml:space="preserve">được </w:t>
        </w:r>
      </w:ins>
      <w:ins w:id="265" w:author="vthanh" w:date="2019-10-03T17:17:00Z">
        <w:r w:rsidR="0064094A">
          <w:t>xếp theo thứ tự ưu tiên dưới đây</w:t>
        </w:r>
      </w:ins>
      <w:ins w:id="266" w:author="vthanh" w:date="2019-10-02T10:59:00Z">
        <w:r w:rsidR="00D7572B">
          <w:t>:</w:t>
        </w:r>
      </w:ins>
    </w:p>
    <w:p w14:paraId="4E9F51A7" w14:textId="77777777" w:rsidR="00D7572B" w:rsidRPr="00943D6B" w:rsidDel="00D7572B" w:rsidRDefault="00D7572B" w:rsidP="00A67354">
      <w:pPr>
        <w:spacing w:before="120" w:after="120" w:line="264" w:lineRule="auto"/>
        <w:ind w:firstLine="709"/>
        <w:jc w:val="both"/>
        <w:rPr>
          <w:del w:id="267" w:author="vthanh" w:date="2019-10-02T10:58:00Z"/>
          <w:b/>
        </w:rPr>
      </w:pPr>
    </w:p>
    <w:p w14:paraId="510C5034" w14:textId="77777777" w:rsidR="00A67354" w:rsidRPr="00777EA8" w:rsidRDefault="00A67354" w:rsidP="00A67354">
      <w:pPr>
        <w:spacing w:before="120" w:after="120" w:line="264" w:lineRule="auto"/>
        <w:ind w:firstLine="709"/>
        <w:jc w:val="both"/>
        <w:rPr>
          <w:spacing w:val="-4"/>
        </w:rPr>
      </w:pPr>
      <w:r w:rsidRPr="00777EA8">
        <w:rPr>
          <w:spacing w:val="-4"/>
        </w:rPr>
        <w:t>- Tình trạng thường trú của đơn vị thể chế (thường trú hay không thường trú)</w:t>
      </w:r>
    </w:p>
    <w:p w14:paraId="606DC13E" w14:textId="77777777" w:rsidR="00A67354" w:rsidRDefault="00A67354" w:rsidP="00A67354">
      <w:pPr>
        <w:spacing w:before="120" w:after="120" w:line="264" w:lineRule="auto"/>
        <w:ind w:firstLine="709"/>
        <w:jc w:val="both"/>
      </w:pPr>
      <w:r>
        <w:lastRenderedPageBreak/>
        <w:t>- Có là đơn vị thể chế hộ gia đình không?</w:t>
      </w:r>
    </w:p>
    <w:p w14:paraId="6D9B4601" w14:textId="77777777" w:rsidR="00A67354" w:rsidRDefault="00A67354" w:rsidP="00A67354">
      <w:pPr>
        <w:spacing w:before="120" w:after="120" w:line="264" w:lineRule="auto"/>
        <w:ind w:firstLine="709"/>
        <w:jc w:val="both"/>
      </w:pPr>
      <w:r>
        <w:t>- Tính chất kết quả hoạt động sản xuất kinh doanh của đơn vị (mang tính thị trường hay phi thị trường)</w:t>
      </w:r>
      <w:r w:rsidR="007710C0">
        <w:t>.</w:t>
      </w:r>
    </w:p>
    <w:p w14:paraId="78D99670" w14:textId="77777777" w:rsidR="00A67354" w:rsidRDefault="00A67354" w:rsidP="00A67354">
      <w:pPr>
        <w:spacing w:before="120" w:after="120" w:line="264" w:lineRule="auto"/>
        <w:ind w:firstLine="709"/>
        <w:jc w:val="both"/>
      </w:pPr>
      <w:r>
        <w:t>- Lĩnh vực hoạt động (tài chính hay phi tài chính)</w:t>
      </w:r>
      <w:r w:rsidR="007710C0">
        <w:t>.</w:t>
      </w:r>
    </w:p>
    <w:p w14:paraId="4E6D2D1D" w14:textId="77777777" w:rsidR="00A67354" w:rsidRDefault="00A67354" w:rsidP="00A67354">
      <w:pPr>
        <w:spacing w:before="120" w:after="120" w:line="264" w:lineRule="auto"/>
        <w:ind w:firstLine="709"/>
        <w:jc w:val="both"/>
      </w:pPr>
      <w:r>
        <w:t>- Chủ thể kiểm soát hoạt động của đơn vị</w:t>
      </w:r>
      <w:r w:rsidRPr="00E27CC5">
        <w:rPr>
          <w:rStyle w:val="FootnoteReference"/>
        </w:rPr>
        <w:footnoteReference w:id="3"/>
      </w:r>
      <w:r w:rsidRPr="00E27CC5">
        <w:t>.</w:t>
      </w:r>
    </w:p>
    <w:p w14:paraId="4D689710" w14:textId="77777777" w:rsidR="00A67354" w:rsidRDefault="00A67354" w:rsidP="00A67354">
      <w:pPr>
        <w:spacing w:before="120" w:after="120" w:line="264" w:lineRule="auto"/>
        <w:ind w:firstLine="709"/>
        <w:jc w:val="both"/>
      </w:pPr>
      <w:r>
        <w:t>- Chức năng hoạt động của đơn vị.</w:t>
      </w:r>
    </w:p>
    <w:p w14:paraId="40781F5F" w14:textId="77777777" w:rsidR="007710C0" w:rsidRDefault="007710C0" w:rsidP="00A67354">
      <w:pPr>
        <w:spacing w:before="120" w:after="120" w:line="264" w:lineRule="auto"/>
        <w:ind w:firstLine="709"/>
        <w:jc w:val="both"/>
      </w:pPr>
      <w:r>
        <w:t>- Nguồn tài chính hoạt động của đơn vị.</w:t>
      </w:r>
    </w:p>
    <w:p w14:paraId="5B586231" w14:textId="77777777" w:rsidR="00A67354" w:rsidRPr="00F16FE3" w:rsidRDefault="00A67354" w:rsidP="00A67354">
      <w:pPr>
        <w:spacing w:before="120" w:after="120" w:line="264" w:lineRule="auto"/>
        <w:ind w:firstLine="709"/>
        <w:jc w:val="both"/>
        <w:rPr>
          <w:i/>
        </w:rPr>
      </w:pPr>
      <w:r w:rsidRPr="00F16FE3">
        <w:rPr>
          <w:i/>
        </w:rPr>
        <w:t>Sơ đồ 1 ở dưới sẽ m</w:t>
      </w:r>
      <w:r w:rsidRPr="00F16FE3">
        <w:rPr>
          <w:i/>
          <w:color w:val="000000"/>
          <w:spacing w:val="-2"/>
        </w:rPr>
        <w:t>inh họa vị trí của các đơn vị vào các khu vực thể chế.</w:t>
      </w:r>
    </w:p>
    <w:p w14:paraId="68BBD41B" w14:textId="77777777" w:rsidR="00A67354" w:rsidRDefault="00A67354" w:rsidP="00A67354">
      <w:pPr>
        <w:spacing w:before="120" w:after="120" w:line="264" w:lineRule="auto"/>
      </w:pPr>
      <w:r>
        <w:br w:type="page"/>
      </w:r>
    </w:p>
    <w:p w14:paraId="08C4F5A4" w14:textId="77777777" w:rsidR="00241926" w:rsidRDefault="00241926" w:rsidP="00A67354">
      <w:pPr>
        <w:spacing w:before="120" w:after="120" w:line="264" w:lineRule="auto"/>
        <w:rPr>
          <w:ins w:id="268" w:author="ngocmaint" w:date="2019-10-04T14:23:00Z"/>
          <w:b/>
          <w:sz w:val="24"/>
          <w:szCs w:val="24"/>
        </w:rPr>
        <w:sectPr w:rsidR="00241926" w:rsidSect="00141A3F">
          <w:footerReference w:type="default" r:id="rId9"/>
          <w:pgSz w:w="11907" w:h="16840" w:code="9"/>
          <w:pgMar w:top="1134" w:right="1134" w:bottom="1134" w:left="1701" w:header="720" w:footer="720" w:gutter="0"/>
          <w:cols w:space="720"/>
          <w:docGrid w:linePitch="360"/>
        </w:sectPr>
      </w:pPr>
    </w:p>
    <w:p w14:paraId="0710424A" w14:textId="1BFCE783" w:rsidR="00A67354" w:rsidRPr="00DA2CFB" w:rsidRDefault="00CD235E" w:rsidP="00A67354">
      <w:pPr>
        <w:spacing w:before="120" w:after="120" w:line="264" w:lineRule="auto"/>
        <w:rPr>
          <w:b/>
          <w:sz w:val="24"/>
          <w:szCs w:val="24"/>
        </w:rPr>
      </w:pPr>
      <w:r>
        <w:rPr>
          <w:b/>
          <w:noProof/>
          <w:sz w:val="24"/>
          <w:szCs w:val="24"/>
        </w:rPr>
        <w:lastRenderedPageBreak/>
        <mc:AlternateContent>
          <mc:Choice Requires="wps">
            <w:drawing>
              <wp:anchor distT="0" distB="0" distL="114300" distR="114300" simplePos="0" relativeHeight="251721728" behindDoc="1" locked="0" layoutInCell="1" allowOverlap="1" wp14:anchorId="0A30E75E" wp14:editId="36029438">
                <wp:simplePos x="0" y="0"/>
                <wp:positionH relativeFrom="column">
                  <wp:posOffset>2428875</wp:posOffset>
                </wp:positionH>
                <wp:positionV relativeFrom="paragraph">
                  <wp:posOffset>141605</wp:posOffset>
                </wp:positionV>
                <wp:extent cx="1457325" cy="557530"/>
                <wp:effectExtent l="0" t="0" r="9525" b="0"/>
                <wp:wrapNone/>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4730" w14:textId="77777777" w:rsidR="004456DD" w:rsidRDefault="004456DD">
                            <w:pPr>
                              <w:jc w:val="center"/>
                              <w:rPr>
                                <w:sz w:val="22"/>
                                <w:szCs w:val="22"/>
                                <w:lang w:val="vi-VN"/>
                              </w:rPr>
                            </w:pPr>
                            <w:r w:rsidRPr="00285B1E">
                              <w:rPr>
                                <w:sz w:val="22"/>
                                <w:szCs w:val="22"/>
                              </w:rPr>
                              <w:t>Đ</w:t>
                            </w:r>
                            <w:r w:rsidRPr="00285B1E">
                              <w:rPr>
                                <w:sz w:val="22"/>
                                <w:szCs w:val="22"/>
                                <w:lang w:val="vi-VN"/>
                              </w:rPr>
                              <w:t xml:space="preserve">ơn vị có </w:t>
                            </w:r>
                            <w:r w:rsidRPr="00285B1E">
                              <w:rPr>
                                <w:sz w:val="22"/>
                                <w:szCs w:val="22"/>
                              </w:rPr>
                              <w:t>phải là</w:t>
                            </w:r>
                            <w:r w:rsidRPr="00285B1E">
                              <w:rPr>
                                <w:sz w:val="22"/>
                                <w:szCs w:val="22"/>
                                <w:lang w:val="vi-VN"/>
                              </w:rPr>
                              <w:t xml:space="preserve"> đơn vị thường trú 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0E75E" id="Rectangle 61" o:spid="_x0000_s1026" style="position:absolute;margin-left:191.25pt;margin-top:11.15pt;width:114.75pt;height:43.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" stroked="f">
                <v:textbox>
                  <w:txbxContent>
                    <w:p w14:paraId="4FE94730" w14:textId="77777777" w:rsidR="004456DD" w:rsidRDefault="004456DD">
                      <w:pPr>
                        <w:jc w:val="center"/>
                        <w:rPr>
                          <w:sz w:val="22"/>
                          <w:szCs w:val="22"/>
                          <w:lang w:val="vi-VN"/>
                        </w:rPr>
                      </w:pPr>
                      <w:r w:rsidRPr="00285B1E">
                        <w:rPr>
                          <w:sz w:val="22"/>
                          <w:szCs w:val="22"/>
                        </w:rPr>
                        <w:t>Đ</w:t>
                      </w:r>
                      <w:r w:rsidRPr="00285B1E">
                        <w:rPr>
                          <w:sz w:val="22"/>
                          <w:szCs w:val="22"/>
                          <w:lang w:val="vi-VN"/>
                        </w:rPr>
                        <w:t xml:space="preserve">ơn vị có </w:t>
                      </w:r>
                      <w:r w:rsidRPr="00285B1E">
                        <w:rPr>
                          <w:sz w:val="22"/>
                          <w:szCs w:val="22"/>
                        </w:rPr>
                        <w:t>phải là</w:t>
                      </w:r>
                      <w:r w:rsidRPr="00285B1E">
                        <w:rPr>
                          <w:sz w:val="22"/>
                          <w:szCs w:val="22"/>
                          <w:lang w:val="vi-VN"/>
                        </w:rPr>
                        <w:t xml:space="preserve"> đơn vị thường trú không?</w:t>
                      </w:r>
                    </w:p>
                  </w:txbxContent>
                </v:textbox>
              </v:rect>
            </w:pict>
          </mc:Fallback>
        </mc:AlternateContent>
      </w:r>
      <w:r>
        <w:rPr>
          <w:b/>
          <w:noProof/>
          <w:sz w:val="24"/>
          <w:szCs w:val="24"/>
        </w:rPr>
        <mc:AlternateContent>
          <mc:Choice Requires="wps">
            <w:drawing>
              <wp:anchor distT="0" distB="0" distL="114300" distR="114300" simplePos="0" relativeHeight="251745280" behindDoc="1" locked="0" layoutInCell="1" allowOverlap="1" wp14:anchorId="1128ABA3" wp14:editId="5370B669">
                <wp:simplePos x="0" y="0"/>
                <wp:positionH relativeFrom="column">
                  <wp:posOffset>3924300</wp:posOffset>
                </wp:positionH>
                <wp:positionV relativeFrom="paragraph">
                  <wp:posOffset>27305</wp:posOffset>
                </wp:positionV>
                <wp:extent cx="657225" cy="400050"/>
                <wp:effectExtent l="0" t="0" r="9525" b="0"/>
                <wp:wrapNone/>
                <wp:docPr id="6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5BA3F" w14:textId="77777777" w:rsidR="004456DD" w:rsidRPr="00285B1E" w:rsidRDefault="004456DD" w:rsidP="00A67354">
                            <w:pPr>
                              <w:jc w:val="center"/>
                              <w:rPr>
                                <w:sz w:val="22"/>
                                <w:szCs w:val="22"/>
                                <w:lang w:val="vi-VN"/>
                              </w:rPr>
                            </w:pPr>
                            <w:r w:rsidRPr="00285B1E">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ABA3" id="Rectangle 84" o:spid="_x0000_s1027" style="position:absolute;margin-left:309pt;margin-top:2.15pt;width:51.75pt;height:3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" stroked="f">
                <v:textbox>
                  <w:txbxContent>
                    <w:p w14:paraId="5DC5BA3F" w14:textId="77777777" w:rsidR="004456DD" w:rsidRPr="00285B1E" w:rsidRDefault="004456DD" w:rsidP="00A67354">
                      <w:pPr>
                        <w:jc w:val="center"/>
                        <w:rPr>
                          <w:sz w:val="22"/>
                          <w:szCs w:val="22"/>
                          <w:lang w:val="vi-VN"/>
                        </w:rPr>
                      </w:pPr>
                      <w:r w:rsidRPr="00285B1E">
                        <w:rPr>
                          <w:sz w:val="22"/>
                          <w:szCs w:val="22"/>
                        </w:rPr>
                        <w:t>Không</w:t>
                      </w:r>
                    </w:p>
                  </w:txbxContent>
                </v:textbox>
              </v:rect>
            </w:pict>
          </mc:Fallback>
        </mc:AlternateContent>
      </w:r>
      <w:r>
        <w:rPr>
          <w:b/>
          <w:noProof/>
          <w:sz w:val="24"/>
          <w:szCs w:val="24"/>
        </w:rPr>
        <mc:AlternateContent>
          <mc:Choice Requires="wps">
            <w:drawing>
              <wp:anchor distT="0" distB="0" distL="114300" distR="114300" simplePos="0" relativeHeight="251725824" behindDoc="0" locked="0" layoutInCell="1" allowOverlap="1" wp14:anchorId="604D3F50" wp14:editId="5C6365D4">
                <wp:simplePos x="0" y="0"/>
                <wp:positionH relativeFrom="column">
                  <wp:posOffset>4848225</wp:posOffset>
                </wp:positionH>
                <wp:positionV relativeFrom="paragraph">
                  <wp:posOffset>160655</wp:posOffset>
                </wp:positionV>
                <wp:extent cx="1200150" cy="495300"/>
                <wp:effectExtent l="19050" t="19050" r="19050" b="19050"/>
                <wp:wrapNone/>
                <wp:docPr id="6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95300"/>
                        </a:xfrm>
                        <a:prstGeom prst="rect">
                          <a:avLst/>
                        </a:prstGeom>
                        <a:solidFill>
                          <a:srgbClr val="FFFFFF"/>
                        </a:solidFill>
                        <a:ln w="38100" cmpd="dbl">
                          <a:solidFill>
                            <a:srgbClr val="000000"/>
                          </a:solidFill>
                          <a:miter lim="800000"/>
                          <a:headEnd/>
                          <a:tailEnd/>
                        </a:ln>
                      </wps:spPr>
                      <wps:txbx>
                        <w:txbxContent>
                          <w:p w14:paraId="220AFA87" w14:textId="77777777" w:rsidR="004456DD" w:rsidRDefault="004456DD">
                            <w:pPr>
                              <w:jc w:val="center"/>
                              <w:rPr>
                                <w:sz w:val="22"/>
                                <w:szCs w:val="22"/>
                              </w:rPr>
                            </w:pPr>
                            <w:r>
                              <w:rPr>
                                <w:sz w:val="22"/>
                                <w:szCs w:val="22"/>
                              </w:rPr>
                              <w:t>Phần</w:t>
                            </w:r>
                            <w:r w:rsidRPr="00285B1E">
                              <w:rPr>
                                <w:sz w:val="22"/>
                                <w:szCs w:val="22"/>
                                <w:lang w:val="vi-VN"/>
                              </w:rPr>
                              <w:t xml:space="preserve"> còn lại</w:t>
                            </w:r>
                            <w:r>
                              <w:rPr>
                                <w:sz w:val="22"/>
                                <w:szCs w:val="22"/>
                              </w:rPr>
                              <w:t xml:space="preserve"> của thế giới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3F50" id="Rectangle 65" o:spid="_x0000_s1028" style="position:absolute;margin-left:381.75pt;margin-top:12.65pt;width:94.5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" strokeweight="3pt">
                <v:stroke linestyle="thinThin"/>
                <v:textbox>
                  <w:txbxContent>
                    <w:p w14:paraId="220AFA87" w14:textId="77777777" w:rsidR="004456DD" w:rsidRDefault="004456DD">
                      <w:pPr>
                        <w:jc w:val="center"/>
                        <w:rPr>
                          <w:sz w:val="22"/>
                          <w:szCs w:val="22"/>
                        </w:rPr>
                      </w:pPr>
                      <w:r>
                        <w:rPr>
                          <w:sz w:val="22"/>
                          <w:szCs w:val="22"/>
                        </w:rPr>
                        <w:t>Phần</w:t>
                      </w:r>
                      <w:r w:rsidRPr="00285B1E">
                        <w:rPr>
                          <w:sz w:val="22"/>
                          <w:szCs w:val="22"/>
                          <w:lang w:val="vi-VN"/>
                        </w:rPr>
                        <w:t xml:space="preserve"> còn lại</w:t>
                      </w:r>
                      <w:r>
                        <w:rPr>
                          <w:sz w:val="22"/>
                          <w:szCs w:val="22"/>
                        </w:rPr>
                        <w:t xml:space="preserve"> của thế giới</w:t>
                      </w:r>
                    </w:p>
                  </w:txbxContent>
                </v:textbox>
              </v:rect>
            </w:pict>
          </mc:Fallback>
        </mc:AlternateContent>
      </w:r>
      <w:r>
        <w:rPr>
          <w:b/>
          <w:noProof/>
          <w:sz w:val="24"/>
          <w:szCs w:val="24"/>
        </w:rPr>
        <mc:AlternateContent>
          <mc:Choice Requires="wps">
            <w:drawing>
              <wp:anchor distT="0" distB="0" distL="114300" distR="114300" simplePos="0" relativeHeight="251778048" behindDoc="0" locked="0" layoutInCell="1" allowOverlap="1" wp14:anchorId="0E82DB9F" wp14:editId="4B763AD2">
                <wp:simplePos x="0" y="0"/>
                <wp:positionH relativeFrom="column">
                  <wp:posOffset>4800600</wp:posOffset>
                </wp:positionH>
                <wp:positionV relativeFrom="paragraph">
                  <wp:posOffset>7352030</wp:posOffset>
                </wp:positionV>
                <wp:extent cx="1066800" cy="447675"/>
                <wp:effectExtent l="0" t="0" r="76200" b="66675"/>
                <wp:wrapNone/>
                <wp:docPr id="6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78BBE" id="_x0000_t32" coordsize="21600,21600" o:spt="32" o:oned="t" path="m,l21600,21600e" filled="f">
                <v:path arrowok="t" fillok="f" o:connecttype="none"/>
                <o:lock v:ext="edit" shapetype="t"/>
              </v:shapetype>
              <v:shape id="AutoShape 116" o:spid="_x0000_s1026" type="#_x0000_t32" style="position:absolute;margin-left:378pt;margin-top:578.9pt;width:84pt;height:3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763712" behindDoc="0" locked="0" layoutInCell="1" allowOverlap="1" wp14:anchorId="4D302A65" wp14:editId="7F4E19B9">
                <wp:simplePos x="0" y="0"/>
                <wp:positionH relativeFrom="column">
                  <wp:posOffset>885825</wp:posOffset>
                </wp:positionH>
                <wp:positionV relativeFrom="paragraph">
                  <wp:posOffset>6209030</wp:posOffset>
                </wp:positionV>
                <wp:extent cx="1028700" cy="381000"/>
                <wp:effectExtent l="38100" t="0" r="19050" b="571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B4750" id="AutoShape 102" o:spid="_x0000_s1026" type="#_x0000_t32" style="position:absolute;margin-left:69.75pt;margin-top:488.9pt;width:81pt;height:30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">
                <v:stroke endarrow="block"/>
              </v:shape>
            </w:pict>
          </mc:Fallback>
        </mc:AlternateContent>
      </w:r>
      <w:r>
        <w:rPr>
          <w:b/>
          <w:noProof/>
          <w:sz w:val="24"/>
          <w:szCs w:val="24"/>
        </w:rPr>
        <mc:AlternateContent>
          <mc:Choice Requires="wps">
            <w:drawing>
              <wp:anchor distT="0" distB="0" distL="114300" distR="114300" simplePos="0" relativeHeight="251762688" behindDoc="1" locked="0" layoutInCell="1" allowOverlap="1" wp14:anchorId="4BD7310B" wp14:editId="0473F39B">
                <wp:simplePos x="0" y="0"/>
                <wp:positionH relativeFrom="column">
                  <wp:posOffset>3495675</wp:posOffset>
                </wp:positionH>
                <wp:positionV relativeFrom="paragraph">
                  <wp:posOffset>4008755</wp:posOffset>
                </wp:positionV>
                <wp:extent cx="561975" cy="400050"/>
                <wp:effectExtent l="0" t="0" r="9525" b="0"/>
                <wp:wrapNone/>
                <wp:docPr id="4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16F7E"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310B" id="Rectangle 101" o:spid="_x0000_s1029" style="position:absolute;margin-left:275.25pt;margin-top:315.65pt;width:44.25pt;height:3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" stroked="f">
                <v:textbox>
                  <w:txbxContent>
                    <w:p w14:paraId="38D16F7E"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r>
        <w:rPr>
          <w:b/>
          <w:noProof/>
          <w:sz w:val="24"/>
          <w:szCs w:val="24"/>
        </w:rPr>
        <mc:AlternateContent>
          <mc:Choice Requires="wps">
            <w:drawing>
              <wp:anchor distT="0" distB="0" distL="114300" distR="114300" simplePos="0" relativeHeight="251761664" behindDoc="1" locked="0" layoutInCell="1" allowOverlap="1" wp14:anchorId="1981505C" wp14:editId="66194D00">
                <wp:simplePos x="0" y="0"/>
                <wp:positionH relativeFrom="column">
                  <wp:posOffset>2047875</wp:posOffset>
                </wp:positionH>
                <wp:positionV relativeFrom="paragraph">
                  <wp:posOffset>4075430</wp:posOffset>
                </wp:positionV>
                <wp:extent cx="657225" cy="400050"/>
                <wp:effectExtent l="0" t="0" r="9525" b="0"/>
                <wp:wrapNone/>
                <wp:docPr id="3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E623C"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1505C" id="Rectangle 100" o:spid="_x0000_s1030" style="position:absolute;margin-left:161.25pt;margin-top:320.9pt;width:51.75pt;height:31.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" stroked="f">
                <v:textbox>
                  <w:txbxContent>
                    <w:p w14:paraId="361E623C"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r w:rsidR="00A67354" w:rsidRPr="00DA2CFB">
        <w:rPr>
          <w:b/>
          <w:sz w:val="24"/>
          <w:szCs w:val="24"/>
        </w:rPr>
        <w:t>Sơ đồ 1</w:t>
      </w:r>
    </w:p>
    <w:p w14:paraId="15CBBCB8" w14:textId="6A8151DC"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4294967294" distB="4294967294" distL="114300" distR="114300" simplePos="0" relativeHeight="251744256" behindDoc="0" locked="0" layoutInCell="1" allowOverlap="1" wp14:anchorId="10F49957" wp14:editId="599955E7">
                <wp:simplePos x="0" y="0"/>
                <wp:positionH relativeFrom="column">
                  <wp:posOffset>3914775</wp:posOffset>
                </wp:positionH>
                <wp:positionV relativeFrom="paragraph">
                  <wp:posOffset>148589</wp:posOffset>
                </wp:positionV>
                <wp:extent cx="781050" cy="0"/>
                <wp:effectExtent l="0" t="76200" r="19050" b="95250"/>
                <wp:wrapNone/>
                <wp:docPr id="3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77912" id="AutoShape 83" o:spid="_x0000_s1026" type="#_x0000_t32" style="position:absolute;margin-left:308.25pt;margin-top:11.7pt;width:61.5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2C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">
                <v:stroke endarrow="block"/>
              </v:shape>
            </w:pict>
          </mc:Fallback>
        </mc:AlternateContent>
      </w:r>
    </w:p>
    <w:p w14:paraId="44139C49" w14:textId="28C7EBE2" w:rsidR="00A67354" w:rsidRDefault="00CD235E" w:rsidP="00A67354">
      <w:pPr>
        <w:autoSpaceDE w:val="0"/>
        <w:autoSpaceDN w:val="0"/>
        <w:adjustRightInd w:val="0"/>
        <w:spacing w:before="120" w:after="120" w:line="264" w:lineRule="auto"/>
        <w:rPr>
          <w:b/>
          <w:bCs/>
          <w:i/>
          <w:iCs/>
        </w:rPr>
      </w:pPr>
      <w:ins w:id="274" w:author="vthanh" w:date="2019-10-04T14:33:00Z">
        <w:r>
          <w:rPr>
            <w:b/>
            <w:noProof/>
            <w:sz w:val="24"/>
            <w:szCs w:val="24"/>
          </w:rPr>
          <mc:AlternateContent>
            <mc:Choice Requires="wps">
              <w:drawing>
                <wp:anchor distT="0" distB="0" distL="114300" distR="114300" simplePos="0" relativeHeight="251786240" behindDoc="0" locked="0" layoutInCell="1" allowOverlap="1" wp14:anchorId="12AB4FC3" wp14:editId="41CE776A">
                  <wp:simplePos x="0" y="0"/>
                  <wp:positionH relativeFrom="column">
                    <wp:posOffset>3152775</wp:posOffset>
                  </wp:positionH>
                  <wp:positionV relativeFrom="paragraph">
                    <wp:posOffset>109855</wp:posOffset>
                  </wp:positionV>
                  <wp:extent cx="1905" cy="466725"/>
                  <wp:effectExtent l="76200" t="0" r="74295" b="47625"/>
                  <wp:wrapNone/>
                  <wp:docPr id="3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A13C5" id="AutoShape 88" o:spid="_x0000_s1026" type="#_x0000_t32" style="position:absolute;margin-left:248.25pt;margin-top:8.65pt;width:.15pt;height:36.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y4Nw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">
                  <v:stroke endarrow="block"/>
                </v:shape>
              </w:pict>
            </mc:Fallback>
          </mc:AlternateContent>
        </w:r>
      </w:ins>
      <w:r>
        <w:rPr>
          <w:b/>
          <w:noProof/>
          <w:sz w:val="24"/>
          <w:szCs w:val="24"/>
        </w:rPr>
        <mc:AlternateContent>
          <mc:Choice Requires="wps">
            <w:drawing>
              <wp:anchor distT="0" distB="0" distL="114300" distR="114300" simplePos="0" relativeHeight="251743232" behindDoc="1" locked="0" layoutInCell="1" allowOverlap="1" wp14:anchorId="511FA54F" wp14:editId="2DFCA5FF">
                <wp:simplePos x="0" y="0"/>
                <wp:positionH relativeFrom="column">
                  <wp:posOffset>3152775</wp:posOffset>
                </wp:positionH>
                <wp:positionV relativeFrom="paragraph">
                  <wp:posOffset>190500</wp:posOffset>
                </wp:positionV>
                <wp:extent cx="561975" cy="400050"/>
                <wp:effectExtent l="0" t="0" r="9525" b="0"/>
                <wp:wrapNone/>
                <wp:docPr id="3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6DE0D" w14:textId="77777777" w:rsidR="004456DD" w:rsidRPr="00285B1E" w:rsidRDefault="004456DD" w:rsidP="00A67354">
                            <w:pPr>
                              <w:jc w:val="center"/>
                              <w:rPr>
                                <w:sz w:val="22"/>
                                <w:szCs w:val="22"/>
                                <w:lang w:val="vi-VN"/>
                              </w:rPr>
                            </w:pPr>
                            <w:r w:rsidRPr="00285B1E">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FA54F" id="Rectangle 82" o:spid="_x0000_s1031" style="position:absolute;margin-left:248.25pt;margin-top:15pt;width:44.25pt;height:3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20hwIAAA4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" stroked="f">
                <v:textbox>
                  <w:txbxContent>
                    <w:p w14:paraId="3B66DE0D" w14:textId="77777777" w:rsidR="004456DD" w:rsidRPr="00285B1E" w:rsidRDefault="004456DD" w:rsidP="00A67354">
                      <w:pPr>
                        <w:jc w:val="center"/>
                        <w:rPr>
                          <w:sz w:val="22"/>
                          <w:szCs w:val="22"/>
                          <w:lang w:val="vi-VN"/>
                        </w:rPr>
                      </w:pPr>
                      <w:r w:rsidRPr="00285B1E">
                        <w:rPr>
                          <w:sz w:val="22"/>
                          <w:szCs w:val="22"/>
                        </w:rPr>
                        <w:t>Có</w:t>
                      </w:r>
                    </w:p>
                  </w:txbxContent>
                </v:textbox>
              </v:rect>
            </w:pict>
          </mc:Fallback>
        </mc:AlternateContent>
      </w:r>
    </w:p>
    <w:p w14:paraId="3F5F7443" w14:textId="6655BD0F"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23776" behindDoc="0" locked="0" layoutInCell="1" allowOverlap="1" wp14:anchorId="4615ADC0" wp14:editId="5D42CA3F">
                <wp:simplePos x="0" y="0"/>
                <wp:positionH relativeFrom="column">
                  <wp:posOffset>2181225</wp:posOffset>
                </wp:positionH>
                <wp:positionV relativeFrom="paragraph">
                  <wp:posOffset>251460</wp:posOffset>
                </wp:positionV>
                <wp:extent cx="1943100" cy="714375"/>
                <wp:effectExtent l="0" t="0" r="0" b="9525"/>
                <wp:wrapNone/>
                <wp:docPr id="5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C517B" w14:textId="77777777" w:rsidR="004456DD" w:rsidRPr="00285B1E" w:rsidRDefault="004456DD" w:rsidP="00A67354">
                            <w:pPr>
                              <w:jc w:val="center"/>
                              <w:rPr>
                                <w:sz w:val="22"/>
                                <w:szCs w:val="22"/>
                              </w:rPr>
                            </w:pPr>
                            <w:r w:rsidRPr="00285B1E">
                              <w:rPr>
                                <w:sz w:val="22"/>
                                <w:szCs w:val="22"/>
                              </w:rPr>
                              <w:t>Đ</w:t>
                            </w:r>
                            <w:r w:rsidRPr="00285B1E">
                              <w:rPr>
                                <w:sz w:val="22"/>
                                <w:szCs w:val="22"/>
                                <w:lang w:val="vi-VN"/>
                              </w:rPr>
                              <w:t xml:space="preserve">ơn vị này là </w:t>
                            </w:r>
                            <w:r>
                              <w:rPr>
                                <w:sz w:val="22"/>
                                <w:szCs w:val="22"/>
                              </w:rPr>
                              <w:t xml:space="preserve">có phải là </w:t>
                            </w:r>
                            <w:r w:rsidRPr="00285B1E">
                              <w:rPr>
                                <w:sz w:val="22"/>
                                <w:szCs w:val="22"/>
                                <w:lang w:val="vi-VN"/>
                              </w:rPr>
                              <w:t xml:space="preserve">hộ gia đình hay </w:t>
                            </w:r>
                            <w:r w:rsidRPr="00285B1E">
                              <w:rPr>
                                <w:sz w:val="22"/>
                                <w:szCs w:val="22"/>
                              </w:rPr>
                              <w:t>hộ gia đìnhthể chế</w:t>
                            </w:r>
                            <w:r>
                              <w:rPr>
                                <w:sz w:val="22"/>
                                <w:szCs w:val="22"/>
                              </w:rPr>
                              <w:t>* 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ADC0" id="Rectangle 63" o:spid="_x0000_s1032" style="position:absolute;margin-left:171.75pt;margin-top:19.8pt;width:153pt;height:5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" stroked="f">
                <v:textbox>
                  <w:txbxContent>
                    <w:p w14:paraId="568C517B" w14:textId="77777777" w:rsidR="004456DD" w:rsidRPr="00285B1E" w:rsidRDefault="004456DD" w:rsidP="00A67354">
                      <w:pPr>
                        <w:jc w:val="center"/>
                        <w:rPr>
                          <w:sz w:val="22"/>
                          <w:szCs w:val="22"/>
                        </w:rPr>
                      </w:pPr>
                      <w:r w:rsidRPr="00285B1E">
                        <w:rPr>
                          <w:sz w:val="22"/>
                          <w:szCs w:val="22"/>
                        </w:rPr>
                        <w:t>Đ</w:t>
                      </w:r>
                      <w:r w:rsidRPr="00285B1E">
                        <w:rPr>
                          <w:sz w:val="22"/>
                          <w:szCs w:val="22"/>
                          <w:lang w:val="vi-VN"/>
                        </w:rPr>
                        <w:t xml:space="preserve">ơn vị này là </w:t>
                      </w:r>
                      <w:r>
                        <w:rPr>
                          <w:sz w:val="22"/>
                          <w:szCs w:val="22"/>
                        </w:rPr>
                        <w:t xml:space="preserve">có phải là </w:t>
                      </w:r>
                      <w:r w:rsidRPr="00285B1E">
                        <w:rPr>
                          <w:sz w:val="22"/>
                          <w:szCs w:val="22"/>
                          <w:lang w:val="vi-VN"/>
                        </w:rPr>
                        <w:t xml:space="preserve">hộ gia đình hay </w:t>
                      </w:r>
                      <w:r w:rsidRPr="00285B1E">
                        <w:rPr>
                          <w:sz w:val="22"/>
                          <w:szCs w:val="22"/>
                        </w:rPr>
                        <w:t>hộ gia đìnhthể chế</w:t>
                      </w:r>
                      <w:r>
                        <w:rPr>
                          <w:sz w:val="22"/>
                          <w:szCs w:val="22"/>
                        </w:rPr>
                        <w:t>* không?</w:t>
                      </w:r>
                    </w:p>
                  </w:txbxContent>
                </v:textbox>
              </v:rect>
            </w:pict>
          </mc:Fallback>
        </mc:AlternateContent>
      </w:r>
      <w:r>
        <w:rPr>
          <w:noProof/>
        </w:rPr>
        <mc:AlternateContent>
          <mc:Choice Requires="wps">
            <w:drawing>
              <wp:anchor distT="0" distB="0" distL="114300" distR="114300" simplePos="0" relativeHeight="251747328" behindDoc="1" locked="0" layoutInCell="1" allowOverlap="1" wp14:anchorId="48B787B9" wp14:editId="044E5EA5">
                <wp:simplePos x="0" y="0"/>
                <wp:positionH relativeFrom="column">
                  <wp:posOffset>4171950</wp:posOffset>
                </wp:positionH>
                <wp:positionV relativeFrom="paragraph">
                  <wp:posOffset>285115</wp:posOffset>
                </wp:positionV>
                <wp:extent cx="561975" cy="400050"/>
                <wp:effectExtent l="0" t="0" r="9525" b="0"/>
                <wp:wrapNone/>
                <wp:docPr id="3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2B3C5"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87B9" id="Rectangle 86" o:spid="_x0000_s1033" style="position:absolute;margin-left:328.5pt;margin-top:22.45pt;width:44.25pt;height:3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w0hwIAAA4F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" stroked="f">
                <v:textbox>
                  <w:txbxContent>
                    <w:p w14:paraId="1412B3C5"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p>
    <w:p w14:paraId="4BFBFCB7" w14:textId="511A2959"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27872" behindDoc="0" locked="0" layoutInCell="1" allowOverlap="1" wp14:anchorId="43DEB067" wp14:editId="0CEBE76E">
                <wp:simplePos x="0" y="0"/>
                <wp:positionH relativeFrom="column">
                  <wp:posOffset>4838700</wp:posOffset>
                </wp:positionH>
                <wp:positionV relativeFrom="paragraph">
                  <wp:posOffset>83820</wp:posOffset>
                </wp:positionV>
                <wp:extent cx="1195070" cy="523875"/>
                <wp:effectExtent l="19050" t="19050" r="24130" b="28575"/>
                <wp:wrapNone/>
                <wp:docPr id="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523875"/>
                        </a:xfrm>
                        <a:prstGeom prst="rect">
                          <a:avLst/>
                        </a:prstGeom>
                        <a:solidFill>
                          <a:srgbClr val="FFFFFF"/>
                        </a:solidFill>
                        <a:ln w="38100" cmpd="dbl">
                          <a:solidFill>
                            <a:srgbClr val="000000"/>
                          </a:solidFill>
                          <a:miter lim="800000"/>
                          <a:headEnd/>
                          <a:tailEnd/>
                        </a:ln>
                      </wps:spPr>
                      <wps:txbx>
                        <w:txbxContent>
                          <w:p w14:paraId="5D6B63C0" w14:textId="77777777" w:rsidR="004456DD" w:rsidRDefault="004456DD">
                            <w:pPr>
                              <w:jc w:val="center"/>
                              <w:rPr>
                                <w:sz w:val="22"/>
                                <w:szCs w:val="22"/>
                              </w:rPr>
                            </w:pPr>
                            <w:r>
                              <w:rPr>
                                <w:sz w:val="22"/>
                                <w:szCs w:val="22"/>
                              </w:rPr>
                              <w:t>Khu vực thể chế h</w:t>
                            </w:r>
                            <w:r w:rsidRPr="0055596C">
                              <w:rPr>
                                <w:sz w:val="22"/>
                                <w:szCs w:val="22"/>
                              </w:rPr>
                              <w:t>ộ gia đình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B067" id="Rectangle 67" o:spid="_x0000_s1034" style="position:absolute;margin-left:381pt;margin-top:6.6pt;width:94.1pt;height:4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" strokeweight="3pt">
                <v:stroke linestyle="thinThin"/>
                <v:textbox>
                  <w:txbxContent>
                    <w:p w14:paraId="5D6B63C0" w14:textId="77777777" w:rsidR="004456DD" w:rsidRDefault="004456DD">
                      <w:pPr>
                        <w:jc w:val="center"/>
                        <w:rPr>
                          <w:sz w:val="22"/>
                          <w:szCs w:val="22"/>
                        </w:rPr>
                      </w:pPr>
                      <w:r>
                        <w:rPr>
                          <w:sz w:val="22"/>
                          <w:szCs w:val="22"/>
                        </w:rPr>
                        <w:t>Khu vực thể chế h</w:t>
                      </w:r>
                      <w:r w:rsidRPr="0055596C">
                        <w:rPr>
                          <w:sz w:val="22"/>
                          <w:szCs w:val="22"/>
                        </w:rPr>
                        <w:t>ộ gia đình</w:t>
                      </w:r>
                    </w:p>
                  </w:txbxContent>
                </v:textbox>
              </v:rect>
            </w:pict>
          </mc:Fallback>
        </mc:AlternateContent>
      </w:r>
    </w:p>
    <w:p w14:paraId="1D1AD22C" w14:textId="0759719D"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4294967294" distB="4294967294" distL="114300" distR="114300" simplePos="0" relativeHeight="251746304" behindDoc="0" locked="0" layoutInCell="1" allowOverlap="1" wp14:anchorId="51224458" wp14:editId="1DCAC7A3">
                <wp:simplePos x="0" y="0"/>
                <wp:positionH relativeFrom="column">
                  <wp:posOffset>4124325</wp:posOffset>
                </wp:positionH>
                <wp:positionV relativeFrom="paragraph">
                  <wp:posOffset>50164</wp:posOffset>
                </wp:positionV>
                <wp:extent cx="581025" cy="0"/>
                <wp:effectExtent l="0" t="76200" r="9525" b="95250"/>
                <wp:wrapNone/>
                <wp:docPr id="5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B7CF2" id="AutoShape 85" o:spid="_x0000_s1026" type="#_x0000_t32" style="position:absolute;margin-left:324.75pt;margin-top:3.95pt;width:45.75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">
                <v:stroke endarrow="block"/>
              </v:shape>
            </w:pict>
          </mc:Fallback>
        </mc:AlternateContent>
      </w:r>
      <w:del w:id="275" w:author="vthanh" w:date="2019-10-04T14:33:00Z">
        <w:r>
          <w:rPr>
            <w:b/>
            <w:noProof/>
            <w:sz w:val="24"/>
            <w:szCs w:val="24"/>
          </w:rPr>
          <mc:AlternateContent>
            <mc:Choice Requires="wps">
              <w:drawing>
                <wp:anchor distT="0" distB="0" distL="114300" distR="114300" simplePos="0" relativeHeight="251749376" behindDoc="0" locked="0" layoutInCell="1" allowOverlap="1" wp14:anchorId="2AA4D783" wp14:editId="49FE6AD5">
                  <wp:simplePos x="0" y="0"/>
                  <wp:positionH relativeFrom="column">
                    <wp:posOffset>2999740</wp:posOffset>
                  </wp:positionH>
                  <wp:positionV relativeFrom="paragraph">
                    <wp:posOffset>278130</wp:posOffset>
                  </wp:positionV>
                  <wp:extent cx="1905" cy="466725"/>
                  <wp:effectExtent l="76200" t="0" r="74295" b="47625"/>
                  <wp:wrapNone/>
                  <wp:docPr id="5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5070C" id="AutoShape 88" o:spid="_x0000_s1026" type="#_x0000_t32" style="position:absolute;margin-left:236.2pt;margin-top:21.9pt;width:.15pt;height:3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PS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">
                  <v:stroke endarrow="block"/>
                </v:shape>
              </w:pict>
            </mc:Fallback>
          </mc:AlternateContent>
        </w:r>
      </w:del>
    </w:p>
    <w:p w14:paraId="28FDA5B9" w14:textId="186549B5"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42208" behindDoc="0" locked="0" layoutInCell="1" allowOverlap="1" wp14:anchorId="10EC7384" wp14:editId="2E7D4FA5">
                <wp:simplePos x="0" y="0"/>
                <wp:positionH relativeFrom="column">
                  <wp:posOffset>3154680</wp:posOffset>
                </wp:positionH>
                <wp:positionV relativeFrom="paragraph">
                  <wp:posOffset>5715</wp:posOffset>
                </wp:positionV>
                <wp:extent cx="635" cy="419100"/>
                <wp:effectExtent l="76200" t="0" r="75565" b="57150"/>
                <wp:wrapNone/>
                <wp:docPr id="2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3DA3" id="AutoShape 81" o:spid="_x0000_s1026" type="#_x0000_t32" style="position:absolute;margin-left:248.4pt;margin-top:.45pt;width:.05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PaOAIAAGA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">
                <v:stroke endarrow="block"/>
              </v:shape>
            </w:pict>
          </mc:Fallback>
        </mc:AlternateContent>
      </w:r>
      <w:r>
        <w:rPr>
          <w:noProof/>
          <w:sz w:val="22"/>
          <w:szCs w:val="22"/>
        </w:rPr>
        <mc:AlternateContent>
          <mc:Choice Requires="wps">
            <w:drawing>
              <wp:anchor distT="0" distB="0" distL="114300" distR="114300" simplePos="0" relativeHeight="251748352" behindDoc="1" locked="0" layoutInCell="1" allowOverlap="1" wp14:anchorId="5A1847E6" wp14:editId="7A0D74B5">
                <wp:simplePos x="0" y="0"/>
                <wp:positionH relativeFrom="column">
                  <wp:posOffset>3143250</wp:posOffset>
                </wp:positionH>
                <wp:positionV relativeFrom="paragraph">
                  <wp:posOffset>107950</wp:posOffset>
                </wp:positionV>
                <wp:extent cx="657225" cy="278765"/>
                <wp:effectExtent l="0" t="0" r="9525" b="6985"/>
                <wp:wrapNone/>
                <wp:docPr id="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3530B"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47E6" id="Rectangle 87" o:spid="_x0000_s1035" style="position:absolute;margin-left:247.5pt;margin-top:8.5pt;width:51.75pt;height:21.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" stroked="f">
                <v:textbox>
                  <w:txbxContent>
                    <w:p w14:paraId="27D3530B"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p>
    <w:p w14:paraId="25CB657A" w14:textId="17F347BB"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22752" behindDoc="0" locked="0" layoutInCell="1" allowOverlap="1" wp14:anchorId="708B1E30" wp14:editId="5DA82DD6">
                <wp:simplePos x="0" y="0"/>
                <wp:positionH relativeFrom="column">
                  <wp:posOffset>2447925</wp:posOffset>
                </wp:positionH>
                <wp:positionV relativeFrom="paragraph">
                  <wp:posOffset>113665</wp:posOffset>
                </wp:positionV>
                <wp:extent cx="1447800" cy="723900"/>
                <wp:effectExtent l="0" t="0" r="0" b="0"/>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E5285" w14:textId="77777777" w:rsidR="004456DD" w:rsidRPr="00987DEB" w:rsidRDefault="004456DD" w:rsidP="00A67354">
                            <w:pPr>
                              <w:jc w:val="center"/>
                              <w:rPr>
                                <w:sz w:val="22"/>
                                <w:szCs w:val="22"/>
                              </w:rPr>
                            </w:pPr>
                            <w:r w:rsidRPr="0055596C">
                              <w:rPr>
                                <w:sz w:val="22"/>
                                <w:szCs w:val="22"/>
                              </w:rPr>
                              <w:t>Đ</w:t>
                            </w:r>
                            <w:r w:rsidRPr="0055596C">
                              <w:rPr>
                                <w:sz w:val="22"/>
                                <w:szCs w:val="22"/>
                                <w:lang w:val="vi-VN"/>
                              </w:rPr>
                              <w:t>ơn vị này</w:t>
                            </w:r>
                            <w:r w:rsidRPr="0055596C">
                              <w:rPr>
                                <w:sz w:val="22"/>
                                <w:szCs w:val="22"/>
                              </w:rPr>
                              <w:t xml:space="preserve"> có phải</w:t>
                            </w:r>
                            <w:r w:rsidRPr="0055596C">
                              <w:rPr>
                                <w:sz w:val="22"/>
                                <w:szCs w:val="22"/>
                                <w:lang w:val="vi-VN"/>
                              </w:rPr>
                              <w:t xml:space="preserve"> là đơn vị sản xuất phi thị trường</w:t>
                            </w:r>
                            <w:r>
                              <w:rPr>
                                <w:sz w:val="22"/>
                                <w:szCs w:val="22"/>
                              </w:rPr>
                              <w:t xml:space="preserve"> 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1E30" id="Rectangle 62" o:spid="_x0000_s1036" style="position:absolute;margin-left:192.75pt;margin-top:8.95pt;width:114pt;height: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" stroked="f">
                <v:textbox>
                  <w:txbxContent>
                    <w:p w14:paraId="499E5285" w14:textId="77777777" w:rsidR="004456DD" w:rsidRPr="00987DEB" w:rsidRDefault="004456DD" w:rsidP="00A67354">
                      <w:pPr>
                        <w:jc w:val="center"/>
                        <w:rPr>
                          <w:sz w:val="22"/>
                          <w:szCs w:val="22"/>
                        </w:rPr>
                      </w:pPr>
                      <w:r w:rsidRPr="0055596C">
                        <w:rPr>
                          <w:sz w:val="22"/>
                          <w:szCs w:val="22"/>
                        </w:rPr>
                        <w:t>Đ</w:t>
                      </w:r>
                      <w:r w:rsidRPr="0055596C">
                        <w:rPr>
                          <w:sz w:val="22"/>
                          <w:szCs w:val="22"/>
                          <w:lang w:val="vi-VN"/>
                        </w:rPr>
                        <w:t>ơn vị này</w:t>
                      </w:r>
                      <w:r w:rsidRPr="0055596C">
                        <w:rPr>
                          <w:sz w:val="22"/>
                          <w:szCs w:val="22"/>
                        </w:rPr>
                        <w:t xml:space="preserve"> có phải</w:t>
                      </w:r>
                      <w:r w:rsidRPr="0055596C">
                        <w:rPr>
                          <w:sz w:val="22"/>
                          <w:szCs w:val="22"/>
                          <w:lang w:val="vi-VN"/>
                        </w:rPr>
                        <w:t xml:space="preserve"> là đơn vị sản xuất phi thị trường</w:t>
                      </w:r>
                      <w:r>
                        <w:rPr>
                          <w:sz w:val="22"/>
                          <w:szCs w:val="22"/>
                        </w:rPr>
                        <w:t xml:space="preserve"> không?</w:t>
                      </w:r>
                    </w:p>
                  </w:txbxContent>
                </v:textbox>
              </v:rect>
            </w:pict>
          </mc:Fallback>
        </mc:AlternateContent>
      </w:r>
    </w:p>
    <w:p w14:paraId="0700C6CD" w14:textId="3D03C132"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51424" behindDoc="0" locked="0" layoutInCell="1" allowOverlap="1" wp14:anchorId="24121D43" wp14:editId="4AD73471">
                <wp:simplePos x="0" y="0"/>
                <wp:positionH relativeFrom="column">
                  <wp:posOffset>1238250</wp:posOffset>
                </wp:positionH>
                <wp:positionV relativeFrom="paragraph">
                  <wp:posOffset>174625</wp:posOffset>
                </wp:positionV>
                <wp:extent cx="1114425" cy="666750"/>
                <wp:effectExtent l="38100" t="0" r="28575" b="57150"/>
                <wp:wrapNone/>
                <wp:docPr id="3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32932" id="AutoShape 90" o:spid="_x0000_s1026" type="#_x0000_t32" style="position:absolute;margin-left:97.5pt;margin-top:13.75pt;width:87.75pt;height:52.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&#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752448" behindDoc="1" locked="0" layoutInCell="1" allowOverlap="1" wp14:anchorId="65F956B3" wp14:editId="6C11D09F">
                <wp:simplePos x="0" y="0"/>
                <wp:positionH relativeFrom="column">
                  <wp:posOffset>1409700</wp:posOffset>
                </wp:positionH>
                <wp:positionV relativeFrom="paragraph">
                  <wp:posOffset>93980</wp:posOffset>
                </wp:positionV>
                <wp:extent cx="561975" cy="400050"/>
                <wp:effectExtent l="0" t="0" r="9525" b="0"/>
                <wp:wrapNone/>
                <wp:docPr id="2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8399D"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56B3" id="Rectangle 91" o:spid="_x0000_s1037" style="position:absolute;margin-left:111pt;margin-top:7.4pt;width:44.25pt;height:3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" stroked="f">
                <v:textbox>
                  <w:txbxContent>
                    <w:p w14:paraId="3458399D"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p>
    <w:p w14:paraId="43D752E8" w14:textId="7BF4BEAB"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50400" behindDoc="0" locked="0" layoutInCell="1" allowOverlap="1" wp14:anchorId="297FF62F" wp14:editId="1F93962B">
                <wp:simplePos x="0" y="0"/>
                <wp:positionH relativeFrom="column">
                  <wp:posOffset>3172460</wp:posOffset>
                </wp:positionH>
                <wp:positionV relativeFrom="paragraph">
                  <wp:posOffset>187960</wp:posOffset>
                </wp:positionV>
                <wp:extent cx="635" cy="419100"/>
                <wp:effectExtent l="76200" t="0" r="75565" b="57150"/>
                <wp:wrapNone/>
                <wp:docPr id="3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02639" id="AutoShape 89" o:spid="_x0000_s1026" type="#_x0000_t32" style="position:absolute;margin-left:249.8pt;margin-top:14.8pt;width:.05pt;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">
                <v:stroke endarrow="block"/>
              </v:shape>
            </w:pict>
          </mc:Fallback>
        </mc:AlternateContent>
      </w:r>
      <w:r>
        <w:rPr>
          <w:b/>
          <w:noProof/>
          <w:sz w:val="24"/>
          <w:szCs w:val="24"/>
        </w:rPr>
        <mc:AlternateContent>
          <mc:Choice Requires="wps">
            <w:drawing>
              <wp:anchor distT="0" distB="0" distL="114300" distR="114300" simplePos="0" relativeHeight="251753472" behindDoc="1" locked="0" layoutInCell="1" allowOverlap="1" wp14:anchorId="2D1424CB" wp14:editId="1DB77CA8">
                <wp:simplePos x="0" y="0"/>
                <wp:positionH relativeFrom="column">
                  <wp:posOffset>3133725</wp:posOffset>
                </wp:positionH>
                <wp:positionV relativeFrom="paragraph">
                  <wp:posOffset>187960</wp:posOffset>
                </wp:positionV>
                <wp:extent cx="657225" cy="400050"/>
                <wp:effectExtent l="0" t="0" r="9525" b="0"/>
                <wp:wrapNone/>
                <wp:docPr id="3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6497B"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24CB" id="Rectangle 92" o:spid="_x0000_s1038" style="position:absolute;margin-left:246.75pt;margin-top:14.8pt;width:51.75pt;height:3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" stroked="f">
                <v:textbox>
                  <w:txbxContent>
                    <w:p w14:paraId="1F86497B"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p>
    <w:p w14:paraId="36945D1B" w14:textId="0C2355AA"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32992" behindDoc="0" locked="0" layoutInCell="1" allowOverlap="1" wp14:anchorId="78D450AA" wp14:editId="5394BCFF">
                <wp:simplePos x="0" y="0"/>
                <wp:positionH relativeFrom="column">
                  <wp:posOffset>2390775</wp:posOffset>
                </wp:positionH>
                <wp:positionV relativeFrom="paragraph">
                  <wp:posOffset>247015</wp:posOffset>
                </wp:positionV>
                <wp:extent cx="1552575" cy="676275"/>
                <wp:effectExtent l="0" t="0" r="9525" b="9525"/>
                <wp:wrapNone/>
                <wp:docPr id="2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28075" w14:textId="77777777" w:rsidR="004456DD" w:rsidRPr="0055596C" w:rsidRDefault="004456DD" w:rsidP="00A67354">
                            <w:pPr>
                              <w:jc w:val="center"/>
                              <w:rPr>
                                <w:sz w:val="22"/>
                                <w:szCs w:val="22"/>
                                <w:lang w:val="vi-VN"/>
                              </w:rPr>
                            </w:pPr>
                            <w:r w:rsidRPr="0055596C">
                              <w:rPr>
                                <w:sz w:val="22"/>
                                <w:szCs w:val="22"/>
                              </w:rPr>
                              <w:t>Đ</w:t>
                            </w:r>
                            <w:r w:rsidRPr="0055596C">
                              <w:rPr>
                                <w:sz w:val="22"/>
                                <w:szCs w:val="22"/>
                                <w:lang w:val="vi-VN"/>
                              </w:rPr>
                              <w:t>ơn vị này có cung cấp các dịch vụ tài chính 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450AA" id="Rectangle 72" o:spid="_x0000_s1039" style="position:absolute;margin-left:188.25pt;margin-top:19.45pt;width:122.25pt;height:5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iJhAIAABA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" stroked="f">
                <v:textbox>
                  <w:txbxContent>
                    <w:p w14:paraId="72A28075" w14:textId="77777777" w:rsidR="004456DD" w:rsidRPr="0055596C" w:rsidRDefault="004456DD" w:rsidP="00A67354">
                      <w:pPr>
                        <w:jc w:val="center"/>
                        <w:rPr>
                          <w:sz w:val="22"/>
                          <w:szCs w:val="22"/>
                          <w:lang w:val="vi-VN"/>
                        </w:rPr>
                      </w:pPr>
                      <w:r w:rsidRPr="0055596C">
                        <w:rPr>
                          <w:sz w:val="22"/>
                          <w:szCs w:val="22"/>
                        </w:rPr>
                        <w:t>Đ</w:t>
                      </w:r>
                      <w:r w:rsidRPr="0055596C">
                        <w:rPr>
                          <w:sz w:val="22"/>
                          <w:szCs w:val="22"/>
                          <w:lang w:val="vi-VN"/>
                        </w:rPr>
                        <w:t>ơn vị này có cung cấp các dịch vụ tài chính không?</w:t>
                      </w:r>
                    </w:p>
                  </w:txbxContent>
                </v:textbox>
              </v:rect>
            </w:pict>
          </mc:Fallback>
        </mc:AlternateContent>
      </w:r>
      <w:r>
        <w:rPr>
          <w:b/>
          <w:noProof/>
          <w:sz w:val="24"/>
          <w:szCs w:val="24"/>
        </w:rPr>
        <mc:AlternateContent>
          <mc:Choice Requires="wps">
            <w:drawing>
              <wp:anchor distT="0" distB="0" distL="114300" distR="114300" simplePos="0" relativeHeight="251734016" behindDoc="0" locked="0" layoutInCell="1" allowOverlap="1" wp14:anchorId="0427908F" wp14:editId="18FC40CD">
                <wp:simplePos x="0" y="0"/>
                <wp:positionH relativeFrom="column">
                  <wp:posOffset>476250</wp:posOffset>
                </wp:positionH>
                <wp:positionV relativeFrom="paragraph">
                  <wp:posOffset>222885</wp:posOffset>
                </wp:positionV>
                <wp:extent cx="1266825" cy="695325"/>
                <wp:effectExtent l="0" t="0" r="9525" b="9525"/>
                <wp:wrapNone/>
                <wp:docPr id="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7B1F" w14:textId="77777777" w:rsidR="004456DD" w:rsidRPr="00B950AC" w:rsidRDefault="004456DD" w:rsidP="00A67354">
                            <w:pPr>
                              <w:jc w:val="center"/>
                              <w:rPr>
                                <w:sz w:val="22"/>
                                <w:szCs w:val="22"/>
                              </w:rPr>
                            </w:pPr>
                            <w:r w:rsidRPr="0055596C">
                              <w:rPr>
                                <w:sz w:val="22"/>
                                <w:szCs w:val="22"/>
                              </w:rPr>
                              <w:t>Đ</w:t>
                            </w:r>
                            <w:r w:rsidRPr="0055596C">
                              <w:rPr>
                                <w:sz w:val="22"/>
                                <w:szCs w:val="22"/>
                                <w:lang w:val="vi-VN"/>
                              </w:rPr>
                              <w:t xml:space="preserve">ơn vị này </w:t>
                            </w:r>
                            <w:r>
                              <w:rPr>
                                <w:sz w:val="22"/>
                                <w:szCs w:val="22"/>
                              </w:rPr>
                              <w:t>có chịu sự</w:t>
                            </w:r>
                            <w:r w:rsidRPr="0055596C">
                              <w:rPr>
                                <w:sz w:val="22"/>
                                <w:szCs w:val="22"/>
                                <w:lang w:val="vi-VN"/>
                              </w:rPr>
                              <w:t xml:space="preserve"> kiểm soát </w:t>
                            </w:r>
                            <w:r>
                              <w:rPr>
                                <w:sz w:val="22"/>
                                <w:szCs w:val="22"/>
                              </w:rPr>
                              <w:t>của</w:t>
                            </w:r>
                            <w:del w:id="276" w:author="vthanh" w:date="2019-10-02T13:49:00Z">
                              <w:r w:rsidRPr="0055596C" w:rsidDel="003F0233">
                                <w:rPr>
                                  <w:sz w:val="22"/>
                                  <w:szCs w:val="22"/>
                                  <w:lang w:val="vi-VN"/>
                                </w:rPr>
                                <w:delText>chính phủ</w:delText>
                              </w:r>
                            </w:del>
                            <w:ins w:id="277" w:author="vthanh" w:date="2019-10-02T13:49:00Z">
                              <w:r>
                                <w:rPr>
                                  <w:sz w:val="22"/>
                                  <w:szCs w:val="22"/>
                                </w:rPr>
                                <w:t xml:space="preserve">nhà nước </w:t>
                              </w:r>
                            </w:ins>
                            <w:r>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908F" id="Rectangle 73" o:spid="_x0000_s1040" style="position:absolute;margin-left:37.5pt;margin-top:17.55pt;width:99.75pt;height:5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exhAIAABA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" stroked="f">
                <v:textbox>
                  <w:txbxContent>
                    <w:p w14:paraId="749A7B1F" w14:textId="77777777" w:rsidR="004456DD" w:rsidRPr="00B950AC" w:rsidRDefault="004456DD" w:rsidP="00A67354">
                      <w:pPr>
                        <w:jc w:val="center"/>
                        <w:rPr>
                          <w:sz w:val="22"/>
                          <w:szCs w:val="22"/>
                        </w:rPr>
                      </w:pPr>
                      <w:r w:rsidRPr="0055596C">
                        <w:rPr>
                          <w:sz w:val="22"/>
                          <w:szCs w:val="22"/>
                        </w:rPr>
                        <w:t>Đ</w:t>
                      </w:r>
                      <w:r w:rsidRPr="0055596C">
                        <w:rPr>
                          <w:sz w:val="22"/>
                          <w:szCs w:val="22"/>
                          <w:lang w:val="vi-VN"/>
                        </w:rPr>
                        <w:t xml:space="preserve">ơn vị này </w:t>
                      </w:r>
                      <w:r>
                        <w:rPr>
                          <w:sz w:val="22"/>
                          <w:szCs w:val="22"/>
                        </w:rPr>
                        <w:t>có chịu sự</w:t>
                      </w:r>
                      <w:r w:rsidRPr="0055596C">
                        <w:rPr>
                          <w:sz w:val="22"/>
                          <w:szCs w:val="22"/>
                          <w:lang w:val="vi-VN"/>
                        </w:rPr>
                        <w:t xml:space="preserve"> kiểm soát </w:t>
                      </w:r>
                      <w:r>
                        <w:rPr>
                          <w:sz w:val="22"/>
                          <w:szCs w:val="22"/>
                        </w:rPr>
                        <w:t>của</w:t>
                      </w:r>
                      <w:del w:id="278" w:author="vthanh" w:date="2019-10-02T13:49:00Z">
                        <w:r w:rsidRPr="0055596C" w:rsidDel="003F0233">
                          <w:rPr>
                            <w:sz w:val="22"/>
                            <w:szCs w:val="22"/>
                            <w:lang w:val="vi-VN"/>
                          </w:rPr>
                          <w:delText>chính phủ</w:delText>
                        </w:r>
                      </w:del>
                      <w:ins w:id="279" w:author="vthanh" w:date="2019-10-02T13:49:00Z">
                        <w:r>
                          <w:rPr>
                            <w:sz w:val="22"/>
                            <w:szCs w:val="22"/>
                          </w:rPr>
                          <w:t xml:space="preserve">nhà nước </w:t>
                        </w:r>
                      </w:ins>
                      <w:r>
                        <w:rPr>
                          <w:sz w:val="22"/>
                          <w:szCs w:val="22"/>
                        </w:rPr>
                        <w:t>không?</w:t>
                      </w:r>
                    </w:p>
                  </w:txbxContent>
                </v:textbox>
              </v:rect>
            </w:pict>
          </mc:Fallback>
        </mc:AlternateContent>
      </w:r>
    </w:p>
    <w:p w14:paraId="74C4B1F1" w14:textId="2C0D90FA"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55520" behindDoc="1" locked="0" layoutInCell="1" allowOverlap="1" wp14:anchorId="7CE168BB" wp14:editId="328B7B7F">
                <wp:simplePos x="0" y="0"/>
                <wp:positionH relativeFrom="column">
                  <wp:posOffset>-407035</wp:posOffset>
                </wp:positionH>
                <wp:positionV relativeFrom="paragraph">
                  <wp:posOffset>262255</wp:posOffset>
                </wp:positionV>
                <wp:extent cx="657225" cy="400050"/>
                <wp:effectExtent l="0" t="0" r="9525" b="0"/>
                <wp:wrapNone/>
                <wp:docPr id="5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1C474"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68BB" id="Rectangle 94" o:spid="_x0000_s1041" style="position:absolute;margin-left:-32.05pt;margin-top:20.65pt;width:51.75pt;height:3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" stroked="f">
                <v:textbox>
                  <w:txbxContent>
                    <w:p w14:paraId="6EB1C474"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p>
    <w:p w14:paraId="38EB6249" w14:textId="7170537C"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54496" behindDoc="0" locked="0" layoutInCell="1" allowOverlap="1" wp14:anchorId="6E7BC345" wp14:editId="1A4C0534">
                <wp:simplePos x="0" y="0"/>
                <wp:positionH relativeFrom="column">
                  <wp:posOffset>-326390</wp:posOffset>
                </wp:positionH>
                <wp:positionV relativeFrom="paragraph">
                  <wp:posOffset>80010</wp:posOffset>
                </wp:positionV>
                <wp:extent cx="866775" cy="581025"/>
                <wp:effectExtent l="38100" t="0" r="28575" b="47625"/>
                <wp:wrapNone/>
                <wp:docPr id="4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4DA2A" id="AutoShape 93" o:spid="_x0000_s1026" type="#_x0000_t32" style="position:absolute;margin-left:-25.7pt;margin-top:6.3pt;width:68.25pt;height:45.7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">
                <v:stroke endarrow="block"/>
              </v:shape>
            </w:pict>
          </mc:Fallback>
        </mc:AlternateContent>
      </w:r>
      <w:r>
        <w:rPr>
          <w:b/>
          <w:noProof/>
          <w:sz w:val="24"/>
          <w:szCs w:val="24"/>
        </w:rPr>
        <mc:AlternateContent>
          <mc:Choice Requires="wps">
            <w:drawing>
              <wp:anchor distT="0" distB="0" distL="114299" distR="114299" simplePos="0" relativeHeight="251756544" behindDoc="0" locked="0" layoutInCell="1" allowOverlap="1" wp14:anchorId="1CFF194B" wp14:editId="79BD8171">
                <wp:simplePos x="0" y="0"/>
                <wp:positionH relativeFrom="column">
                  <wp:posOffset>695324</wp:posOffset>
                </wp:positionH>
                <wp:positionV relativeFrom="paragraph">
                  <wp:posOffset>695325</wp:posOffset>
                </wp:positionV>
                <wp:extent cx="819150" cy="0"/>
                <wp:effectExtent l="28575" t="9525" r="66675" b="4762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43FBF" id="AutoShape 96" o:spid="_x0000_s1026" type="#_x0000_t32" style="position:absolute;margin-left:54.75pt;margin-top:54.75pt;width:64.5pt;height:0;rotation:90;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">
                <v:stroke endarrow="block"/>
              </v:shape>
            </w:pict>
          </mc:Fallback>
        </mc:AlternateContent>
      </w:r>
    </w:p>
    <w:p w14:paraId="39266E8D" w14:textId="163BA353"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82144" behindDoc="0" locked="0" layoutInCell="1" allowOverlap="1" wp14:anchorId="017A0307" wp14:editId="44C6B5DC">
                <wp:simplePos x="0" y="0"/>
                <wp:positionH relativeFrom="column">
                  <wp:posOffset>2614930</wp:posOffset>
                </wp:positionH>
                <wp:positionV relativeFrom="paragraph">
                  <wp:posOffset>22225</wp:posOffset>
                </wp:positionV>
                <wp:extent cx="471170" cy="781050"/>
                <wp:effectExtent l="38100" t="0" r="24130" b="57150"/>
                <wp:wrapNone/>
                <wp:docPr id="1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17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E5704" id="AutoShape 122" o:spid="_x0000_s1026" type="#_x0000_t32" style="position:absolute;margin-left:205.9pt;margin-top:1.75pt;width:37.1pt;height:61.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cLQgIAAG4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">
                <v:stroke endarrow="block"/>
              </v:shape>
            </w:pict>
          </mc:Fallback>
        </mc:AlternateContent>
      </w:r>
      <w:r>
        <w:rPr>
          <w:b/>
          <w:noProof/>
          <w:sz w:val="24"/>
          <w:szCs w:val="24"/>
        </w:rPr>
        <mc:AlternateContent>
          <mc:Choice Requires="wps">
            <w:drawing>
              <wp:anchor distT="0" distB="0" distL="114300" distR="114300" simplePos="0" relativeHeight="251760640" behindDoc="0" locked="0" layoutInCell="1" allowOverlap="1" wp14:anchorId="40D2E089" wp14:editId="75092A4B">
                <wp:simplePos x="0" y="0"/>
                <wp:positionH relativeFrom="column">
                  <wp:posOffset>3267075</wp:posOffset>
                </wp:positionH>
                <wp:positionV relativeFrom="paragraph">
                  <wp:posOffset>22225</wp:posOffset>
                </wp:positionV>
                <wp:extent cx="552450" cy="781050"/>
                <wp:effectExtent l="0" t="0" r="76200" b="57150"/>
                <wp:wrapNone/>
                <wp:docPr id="3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48C7B" id="AutoShape 99" o:spid="_x0000_s1026" type="#_x0000_t32" style="position:absolute;margin-left:257.25pt;margin-top:1.75pt;width:43.5pt;height:6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MGOAIAAGM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757568" behindDoc="1" locked="0" layoutInCell="1" allowOverlap="1" wp14:anchorId="74FCBC10" wp14:editId="1A56C3E3">
                <wp:simplePos x="0" y="0"/>
                <wp:positionH relativeFrom="column">
                  <wp:posOffset>1104900</wp:posOffset>
                </wp:positionH>
                <wp:positionV relativeFrom="paragraph">
                  <wp:posOffset>294005</wp:posOffset>
                </wp:positionV>
                <wp:extent cx="561975" cy="400050"/>
                <wp:effectExtent l="0" t="0" r="9525" b="0"/>
                <wp:wrapNone/>
                <wp:docPr id="1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BA832"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BC10" id="Rectangle 96" o:spid="_x0000_s1042" style="position:absolute;margin-left:87pt;margin-top:23.15pt;width:44.25pt;height:31.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qLhgIAAA8F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" stroked="f">
                <v:textbox>
                  <w:txbxContent>
                    <w:p w14:paraId="5A3BA832"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p>
    <w:p w14:paraId="126BDD82" w14:textId="1382C99A"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35040" behindDoc="0" locked="0" layoutInCell="1" allowOverlap="1" wp14:anchorId="1EC7A461" wp14:editId="7CF664B7">
                <wp:simplePos x="0" y="0"/>
                <wp:positionH relativeFrom="column">
                  <wp:posOffset>-724535</wp:posOffset>
                </wp:positionH>
                <wp:positionV relativeFrom="paragraph">
                  <wp:posOffset>89535</wp:posOffset>
                </wp:positionV>
                <wp:extent cx="1269365" cy="683260"/>
                <wp:effectExtent l="19050" t="19050" r="26035" b="21590"/>
                <wp:wrapNone/>
                <wp:docPr id="1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683260"/>
                        </a:xfrm>
                        <a:prstGeom prst="rect">
                          <a:avLst/>
                        </a:prstGeom>
                        <a:solidFill>
                          <a:srgbClr val="FFFFFF"/>
                        </a:solidFill>
                        <a:ln w="38100" cmpd="dbl">
                          <a:solidFill>
                            <a:srgbClr val="000000"/>
                          </a:solidFill>
                          <a:miter lim="800000"/>
                          <a:headEnd/>
                          <a:tailEnd/>
                        </a:ln>
                      </wps:spPr>
                      <wps:txbx>
                        <w:txbxContent>
                          <w:p w14:paraId="344B61EC" w14:textId="77777777" w:rsidR="004456DD" w:rsidRPr="0055596C" w:rsidRDefault="004456DD" w:rsidP="00A67354">
                            <w:pPr>
                              <w:jc w:val="center"/>
                              <w:rPr>
                                <w:sz w:val="22"/>
                                <w:szCs w:val="22"/>
                                <w:lang w:val="vi-VN"/>
                              </w:rPr>
                            </w:pPr>
                            <w:r w:rsidRPr="0055596C">
                              <w:rPr>
                                <w:sz w:val="22"/>
                                <w:szCs w:val="22"/>
                              </w:rPr>
                              <w:t>Khu v</w:t>
                            </w:r>
                            <w:r w:rsidRPr="0055596C">
                              <w:rPr>
                                <w:sz w:val="22"/>
                                <w:szCs w:val="22"/>
                                <w:lang w:val="vi-VN"/>
                              </w:rPr>
                              <w:t>ực</w:t>
                            </w:r>
                            <w:r>
                              <w:rPr>
                                <w:sz w:val="22"/>
                                <w:szCs w:val="22"/>
                              </w:rPr>
                              <w:t xml:space="preserve"> thể chế không</w:t>
                            </w:r>
                            <w:r w:rsidRPr="0055596C">
                              <w:rPr>
                                <w:sz w:val="22"/>
                                <w:szCs w:val="22"/>
                                <w:lang w:val="vi-VN"/>
                              </w:rPr>
                              <w:t xml:space="preserve"> v</w:t>
                            </w:r>
                            <w:r>
                              <w:rPr>
                                <w:sz w:val="22"/>
                                <w:szCs w:val="22"/>
                              </w:rPr>
                              <w:t>ì</w:t>
                            </w:r>
                            <w:r w:rsidRPr="0055596C">
                              <w:rPr>
                                <w:sz w:val="22"/>
                                <w:szCs w:val="22"/>
                                <w:lang w:val="vi-VN"/>
                              </w:rPr>
                              <w:t xml:space="preserve"> lợi phục vụ hộ gia đình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A461" id="Rectangle 74" o:spid="_x0000_s1043" style="position:absolute;margin-left:-57.05pt;margin-top:7.05pt;width:99.95pt;height:5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" strokeweight="3pt">
                <v:stroke linestyle="thinThin"/>
                <v:textbox>
                  <w:txbxContent>
                    <w:p w14:paraId="344B61EC" w14:textId="77777777" w:rsidR="004456DD" w:rsidRPr="0055596C" w:rsidRDefault="004456DD" w:rsidP="00A67354">
                      <w:pPr>
                        <w:jc w:val="center"/>
                        <w:rPr>
                          <w:sz w:val="22"/>
                          <w:szCs w:val="22"/>
                          <w:lang w:val="vi-VN"/>
                        </w:rPr>
                      </w:pPr>
                      <w:r w:rsidRPr="0055596C">
                        <w:rPr>
                          <w:sz w:val="22"/>
                          <w:szCs w:val="22"/>
                        </w:rPr>
                        <w:t>Khu v</w:t>
                      </w:r>
                      <w:r w:rsidRPr="0055596C">
                        <w:rPr>
                          <w:sz w:val="22"/>
                          <w:szCs w:val="22"/>
                          <w:lang w:val="vi-VN"/>
                        </w:rPr>
                        <w:t>ực</w:t>
                      </w:r>
                      <w:r>
                        <w:rPr>
                          <w:sz w:val="22"/>
                          <w:szCs w:val="22"/>
                        </w:rPr>
                        <w:t xml:space="preserve"> thể chế không</w:t>
                      </w:r>
                      <w:r w:rsidRPr="0055596C">
                        <w:rPr>
                          <w:sz w:val="22"/>
                          <w:szCs w:val="22"/>
                          <w:lang w:val="vi-VN"/>
                        </w:rPr>
                        <w:t xml:space="preserve"> v</w:t>
                      </w:r>
                      <w:r>
                        <w:rPr>
                          <w:sz w:val="22"/>
                          <w:szCs w:val="22"/>
                        </w:rPr>
                        <w:t>ì</w:t>
                      </w:r>
                      <w:r w:rsidRPr="0055596C">
                        <w:rPr>
                          <w:sz w:val="22"/>
                          <w:szCs w:val="22"/>
                          <w:lang w:val="vi-VN"/>
                        </w:rPr>
                        <w:t xml:space="preserve"> lợi phục vụ hộ gia đình</w:t>
                      </w:r>
                    </w:p>
                  </w:txbxContent>
                </v:textbox>
              </v:rect>
            </w:pict>
          </mc:Fallback>
        </mc:AlternateContent>
      </w:r>
    </w:p>
    <w:p w14:paraId="4F1D863D" w14:textId="25B8A348"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30944" behindDoc="0" locked="0" layoutInCell="1" allowOverlap="1" wp14:anchorId="6BF9ECBC" wp14:editId="21E69396">
                <wp:simplePos x="0" y="0"/>
                <wp:positionH relativeFrom="column">
                  <wp:posOffset>1985645</wp:posOffset>
                </wp:positionH>
                <wp:positionV relativeFrom="paragraph">
                  <wp:posOffset>257810</wp:posOffset>
                </wp:positionV>
                <wp:extent cx="1171575" cy="695325"/>
                <wp:effectExtent l="19050" t="19050" r="28575" b="28575"/>
                <wp:wrapNone/>
                <wp:docPr id="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95325"/>
                        </a:xfrm>
                        <a:prstGeom prst="rect">
                          <a:avLst/>
                        </a:prstGeom>
                        <a:solidFill>
                          <a:srgbClr val="FFFFFF"/>
                        </a:solidFill>
                        <a:ln w="38100" cmpd="dbl">
                          <a:solidFill>
                            <a:srgbClr val="000000"/>
                          </a:solidFill>
                          <a:miter lim="800000"/>
                          <a:headEnd/>
                          <a:tailEnd/>
                        </a:ln>
                      </wps:spPr>
                      <wps:txbx>
                        <w:txbxContent>
                          <w:p w14:paraId="366C764B" w14:textId="77777777" w:rsidR="004456DD" w:rsidRPr="0055596C" w:rsidRDefault="004456DD" w:rsidP="00A67354">
                            <w:pPr>
                              <w:jc w:val="center"/>
                              <w:rPr>
                                <w:sz w:val="22"/>
                                <w:szCs w:val="22"/>
                              </w:rPr>
                            </w:pPr>
                            <w:r w:rsidRPr="0055596C">
                              <w:rPr>
                                <w:sz w:val="22"/>
                                <w:szCs w:val="22"/>
                              </w:rPr>
                              <w:t xml:space="preserve">Khu vực </w:t>
                            </w:r>
                            <w:r>
                              <w:rPr>
                                <w:sz w:val="22"/>
                                <w:szCs w:val="22"/>
                              </w:rPr>
                              <w:t xml:space="preserve">thể chế </w:t>
                            </w:r>
                            <w:r w:rsidRPr="0055596C">
                              <w:rPr>
                                <w:sz w:val="22"/>
                                <w:szCs w:val="22"/>
                              </w:rPr>
                              <w:t>phi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ECBC" id="Rectangle 70" o:spid="_x0000_s1044" style="position:absolute;margin-left:156.35pt;margin-top:20.3pt;width:92.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" strokeweight="3pt">
                <v:stroke linestyle="thinThin"/>
                <v:textbox>
                  <w:txbxContent>
                    <w:p w14:paraId="366C764B" w14:textId="77777777" w:rsidR="004456DD" w:rsidRPr="0055596C" w:rsidRDefault="004456DD" w:rsidP="00A67354">
                      <w:pPr>
                        <w:jc w:val="center"/>
                        <w:rPr>
                          <w:sz w:val="22"/>
                          <w:szCs w:val="22"/>
                        </w:rPr>
                      </w:pPr>
                      <w:r w:rsidRPr="0055596C">
                        <w:rPr>
                          <w:sz w:val="22"/>
                          <w:szCs w:val="22"/>
                        </w:rPr>
                        <w:t xml:space="preserve">Khu vực </w:t>
                      </w:r>
                      <w:r>
                        <w:rPr>
                          <w:sz w:val="22"/>
                          <w:szCs w:val="22"/>
                        </w:rPr>
                        <w:t xml:space="preserve">thể chế </w:t>
                      </w:r>
                      <w:r w:rsidRPr="0055596C">
                        <w:rPr>
                          <w:sz w:val="22"/>
                          <w:szCs w:val="22"/>
                        </w:rPr>
                        <w:t>phi tài chính</w:t>
                      </w:r>
                    </w:p>
                  </w:txbxContent>
                </v:textbox>
              </v:rect>
            </w:pict>
          </mc:Fallback>
        </mc:AlternateContent>
      </w:r>
      <w:r>
        <w:rPr>
          <w:b/>
          <w:noProof/>
          <w:sz w:val="24"/>
          <w:szCs w:val="24"/>
        </w:rPr>
        <mc:AlternateContent>
          <mc:Choice Requires="wps">
            <w:drawing>
              <wp:anchor distT="0" distB="0" distL="114300" distR="114300" simplePos="0" relativeHeight="251758592" behindDoc="0" locked="0" layoutInCell="1" allowOverlap="1" wp14:anchorId="6DFBDDC8" wp14:editId="537DF50F">
                <wp:simplePos x="0" y="0"/>
                <wp:positionH relativeFrom="column">
                  <wp:posOffset>3326130</wp:posOffset>
                </wp:positionH>
                <wp:positionV relativeFrom="paragraph">
                  <wp:posOffset>247650</wp:posOffset>
                </wp:positionV>
                <wp:extent cx="1171575" cy="695325"/>
                <wp:effectExtent l="19050" t="19050" r="28575" b="28575"/>
                <wp:wrapNone/>
                <wp:docPr id="1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95325"/>
                        </a:xfrm>
                        <a:prstGeom prst="rect">
                          <a:avLst/>
                        </a:prstGeom>
                        <a:solidFill>
                          <a:srgbClr val="FFFFFF"/>
                        </a:solidFill>
                        <a:ln w="38100" cmpd="dbl">
                          <a:solidFill>
                            <a:schemeClr val="tx1">
                              <a:lumMod val="100000"/>
                              <a:lumOff val="0"/>
                            </a:schemeClr>
                          </a:solidFill>
                          <a:miter lim="800000"/>
                          <a:headEnd/>
                          <a:tailEnd/>
                        </a:ln>
                      </wps:spPr>
                      <wps:txbx>
                        <w:txbxContent>
                          <w:p w14:paraId="5E2242EE" w14:textId="77777777" w:rsidR="004456DD" w:rsidRPr="0055596C" w:rsidRDefault="004456DD" w:rsidP="00A67354">
                            <w:pPr>
                              <w:jc w:val="center"/>
                              <w:rPr>
                                <w:sz w:val="22"/>
                                <w:szCs w:val="22"/>
                              </w:rPr>
                            </w:pPr>
                            <w:r w:rsidRPr="0055596C">
                              <w:rPr>
                                <w:sz w:val="22"/>
                                <w:szCs w:val="22"/>
                              </w:rPr>
                              <w:t xml:space="preserve">Khu vực </w:t>
                            </w:r>
                            <w:r>
                              <w:rPr>
                                <w:sz w:val="22"/>
                                <w:szCs w:val="22"/>
                              </w:rPr>
                              <w:t xml:space="preserve">thể chế </w:t>
                            </w:r>
                            <w:r w:rsidRPr="0055596C">
                              <w:rPr>
                                <w:sz w:val="22"/>
                                <w:szCs w:val="22"/>
                              </w:rPr>
                              <w:t>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DDC8" id="Rectangle 98" o:spid="_x0000_s1045" style="position:absolute;margin-left:261.9pt;margin-top:19.5pt;width:92.25pt;height:5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" strokecolor="black [3213]" strokeweight="3pt">
                <v:stroke linestyle="thinThin"/>
                <v:textbox>
                  <w:txbxContent>
                    <w:p w14:paraId="5E2242EE" w14:textId="77777777" w:rsidR="004456DD" w:rsidRPr="0055596C" w:rsidRDefault="004456DD" w:rsidP="00A67354">
                      <w:pPr>
                        <w:jc w:val="center"/>
                        <w:rPr>
                          <w:sz w:val="22"/>
                          <w:szCs w:val="22"/>
                        </w:rPr>
                      </w:pPr>
                      <w:r w:rsidRPr="0055596C">
                        <w:rPr>
                          <w:sz w:val="22"/>
                          <w:szCs w:val="22"/>
                        </w:rPr>
                        <w:t xml:space="preserve">Khu vực </w:t>
                      </w:r>
                      <w:r>
                        <w:rPr>
                          <w:sz w:val="22"/>
                          <w:szCs w:val="22"/>
                        </w:rPr>
                        <w:t xml:space="preserve">thể chế </w:t>
                      </w:r>
                      <w:r w:rsidRPr="0055596C">
                        <w:rPr>
                          <w:sz w:val="22"/>
                          <w:szCs w:val="22"/>
                        </w:rPr>
                        <w:t>tài chính</w:t>
                      </w:r>
                    </w:p>
                  </w:txbxContent>
                </v:textbox>
              </v:rect>
            </w:pict>
          </mc:Fallback>
        </mc:AlternateContent>
      </w:r>
      <w:r>
        <w:rPr>
          <w:b/>
          <w:noProof/>
          <w:sz w:val="24"/>
          <w:szCs w:val="24"/>
        </w:rPr>
        <mc:AlternateContent>
          <mc:Choice Requires="wps">
            <w:drawing>
              <wp:anchor distT="0" distB="0" distL="114300" distR="114300" simplePos="0" relativeHeight="251731968" behindDoc="0" locked="0" layoutInCell="1" allowOverlap="1" wp14:anchorId="72783AAA" wp14:editId="37E4ECA1">
                <wp:simplePos x="0" y="0"/>
                <wp:positionH relativeFrom="column">
                  <wp:posOffset>638175</wp:posOffset>
                </wp:positionH>
                <wp:positionV relativeFrom="paragraph">
                  <wp:posOffset>259080</wp:posOffset>
                </wp:positionV>
                <wp:extent cx="1181100" cy="692785"/>
                <wp:effectExtent l="19050" t="19050" r="19050" b="12065"/>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92785"/>
                        </a:xfrm>
                        <a:prstGeom prst="rect">
                          <a:avLst/>
                        </a:prstGeom>
                        <a:solidFill>
                          <a:srgbClr val="FFFFFF"/>
                        </a:solidFill>
                        <a:ln w="38100" cmpd="dbl">
                          <a:solidFill>
                            <a:srgbClr val="000000"/>
                          </a:solidFill>
                          <a:miter lim="800000"/>
                          <a:headEnd/>
                          <a:tailEnd/>
                        </a:ln>
                      </wps:spPr>
                      <wps:txbx>
                        <w:txbxContent>
                          <w:p w14:paraId="2403BE36" w14:textId="77777777" w:rsidR="004456DD" w:rsidRPr="0055596C" w:rsidRDefault="004456DD" w:rsidP="00A67354">
                            <w:pPr>
                              <w:jc w:val="center"/>
                              <w:rPr>
                                <w:sz w:val="22"/>
                                <w:szCs w:val="22"/>
                                <w:lang w:val="vi-VN"/>
                              </w:rPr>
                            </w:pPr>
                            <w:r w:rsidRPr="0055596C">
                              <w:rPr>
                                <w:sz w:val="22"/>
                                <w:szCs w:val="22"/>
                              </w:rPr>
                              <w:t>Khu v</w:t>
                            </w:r>
                            <w:r w:rsidRPr="0055596C">
                              <w:rPr>
                                <w:sz w:val="22"/>
                                <w:szCs w:val="22"/>
                                <w:lang w:val="vi-VN"/>
                              </w:rPr>
                              <w:t xml:space="preserve">ực </w:t>
                            </w:r>
                            <w:r>
                              <w:rPr>
                                <w:sz w:val="22"/>
                                <w:szCs w:val="22"/>
                              </w:rPr>
                              <w:t xml:space="preserve">thể chế </w:t>
                            </w:r>
                            <w:r w:rsidRPr="0055596C">
                              <w:rPr>
                                <w:sz w:val="22"/>
                                <w:szCs w:val="22"/>
                                <w:lang w:val="vi-VN"/>
                              </w:rPr>
                              <w:t>nhà 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3AAA" id="Rectangle 71" o:spid="_x0000_s1046" style="position:absolute;margin-left:50.25pt;margin-top:20.4pt;width:93pt;height:5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" strokeweight="3pt">
                <v:stroke linestyle="thinThin"/>
                <v:textbox>
                  <w:txbxContent>
                    <w:p w14:paraId="2403BE36" w14:textId="77777777" w:rsidR="004456DD" w:rsidRPr="0055596C" w:rsidRDefault="004456DD" w:rsidP="00A67354">
                      <w:pPr>
                        <w:jc w:val="center"/>
                        <w:rPr>
                          <w:sz w:val="22"/>
                          <w:szCs w:val="22"/>
                          <w:lang w:val="vi-VN"/>
                        </w:rPr>
                      </w:pPr>
                      <w:r w:rsidRPr="0055596C">
                        <w:rPr>
                          <w:sz w:val="22"/>
                          <w:szCs w:val="22"/>
                        </w:rPr>
                        <w:t>Khu v</w:t>
                      </w:r>
                      <w:r w:rsidRPr="0055596C">
                        <w:rPr>
                          <w:sz w:val="22"/>
                          <w:szCs w:val="22"/>
                          <w:lang w:val="vi-VN"/>
                        </w:rPr>
                        <w:t xml:space="preserve">ực </w:t>
                      </w:r>
                      <w:r>
                        <w:rPr>
                          <w:sz w:val="22"/>
                          <w:szCs w:val="22"/>
                        </w:rPr>
                        <w:t xml:space="preserve">thể chế </w:t>
                      </w:r>
                      <w:r w:rsidRPr="0055596C">
                        <w:rPr>
                          <w:sz w:val="22"/>
                          <w:szCs w:val="22"/>
                          <w:lang w:val="vi-VN"/>
                        </w:rPr>
                        <w:t>nhà nước</w:t>
                      </w:r>
                    </w:p>
                  </w:txbxContent>
                </v:textbox>
              </v:rect>
            </w:pict>
          </mc:Fallback>
        </mc:AlternateContent>
      </w:r>
    </w:p>
    <w:p w14:paraId="3AB3ACF9" w14:textId="77777777" w:rsidR="00A67354" w:rsidRDefault="00A67354" w:rsidP="00A67354">
      <w:pPr>
        <w:autoSpaceDE w:val="0"/>
        <w:autoSpaceDN w:val="0"/>
        <w:adjustRightInd w:val="0"/>
        <w:spacing w:before="120" w:after="120" w:line="264" w:lineRule="auto"/>
        <w:rPr>
          <w:b/>
          <w:bCs/>
          <w:i/>
          <w:iCs/>
        </w:rPr>
      </w:pPr>
    </w:p>
    <w:p w14:paraId="19FFABFE" w14:textId="77777777" w:rsidR="00A67354" w:rsidRDefault="00A67354" w:rsidP="00A67354">
      <w:pPr>
        <w:autoSpaceDE w:val="0"/>
        <w:autoSpaceDN w:val="0"/>
        <w:adjustRightInd w:val="0"/>
        <w:spacing w:before="120" w:after="120" w:line="264" w:lineRule="auto"/>
        <w:rPr>
          <w:b/>
          <w:bCs/>
          <w:i/>
          <w:iCs/>
        </w:rPr>
      </w:pPr>
    </w:p>
    <w:p w14:paraId="0075F975" w14:textId="6CAE94A8"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298" distR="114298" simplePos="0" relativeHeight="251767808" behindDoc="0" locked="0" layoutInCell="1" allowOverlap="1" wp14:anchorId="096F7316" wp14:editId="15FED7EE">
                <wp:simplePos x="0" y="0"/>
                <wp:positionH relativeFrom="column">
                  <wp:posOffset>2514599</wp:posOffset>
                </wp:positionH>
                <wp:positionV relativeFrom="paragraph">
                  <wp:posOffset>76835</wp:posOffset>
                </wp:positionV>
                <wp:extent cx="0" cy="495300"/>
                <wp:effectExtent l="76200" t="0" r="57150" b="57150"/>
                <wp:wrapNone/>
                <wp:docPr id="4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678D1" id="AutoShape 106" o:spid="_x0000_s1026" type="#_x0000_t32" style="position:absolute;margin-left:198pt;margin-top:6.05pt;width:0;height:39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O8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">
                <v:stroke endarrow="block"/>
              </v:shape>
            </w:pict>
          </mc:Fallback>
        </mc:AlternateContent>
      </w:r>
      <w:r>
        <w:rPr>
          <w:b/>
          <w:noProof/>
          <w:sz w:val="24"/>
          <w:szCs w:val="24"/>
        </w:rPr>
        <mc:AlternateContent>
          <mc:Choice Requires="wps">
            <w:drawing>
              <wp:anchor distT="0" distB="0" distL="114298" distR="114298" simplePos="0" relativeHeight="251768832" behindDoc="0" locked="0" layoutInCell="1" allowOverlap="1" wp14:anchorId="139ED90E" wp14:editId="6706CF97">
                <wp:simplePos x="0" y="0"/>
                <wp:positionH relativeFrom="column">
                  <wp:posOffset>3949064</wp:posOffset>
                </wp:positionH>
                <wp:positionV relativeFrom="paragraph">
                  <wp:posOffset>50165</wp:posOffset>
                </wp:positionV>
                <wp:extent cx="0" cy="495300"/>
                <wp:effectExtent l="76200" t="0" r="57150" b="57150"/>
                <wp:wrapNone/>
                <wp:docPr id="48"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C1C9D" id="AutoShape 107" o:spid="_x0000_s1026" type="#_x0000_t32" style="position:absolute;margin-left:310.95pt;margin-top:3.95pt;width:0;height:39pt;z-index:251768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PJ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">
                <v:stroke endarrow="block"/>
              </v:shape>
            </w:pict>
          </mc:Fallback>
        </mc:AlternateContent>
      </w:r>
    </w:p>
    <w:p w14:paraId="48EFAA3C" w14:textId="4238C7D9"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37088" behindDoc="0" locked="0" layoutInCell="1" allowOverlap="1" wp14:anchorId="4FF99B31" wp14:editId="5721AEB9">
                <wp:simplePos x="0" y="0"/>
                <wp:positionH relativeFrom="column">
                  <wp:posOffset>3320415</wp:posOffset>
                </wp:positionH>
                <wp:positionV relativeFrom="paragraph">
                  <wp:posOffset>201930</wp:posOffset>
                </wp:positionV>
                <wp:extent cx="1527810" cy="695325"/>
                <wp:effectExtent l="0" t="0" r="0" b="9525"/>
                <wp:wrapNone/>
                <wp:docPr id="4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6B2A9" w14:textId="77777777" w:rsidR="0064094A" w:rsidRPr="00EC63A8" w:rsidRDefault="0064094A" w:rsidP="0064094A">
                            <w:pPr>
                              <w:jc w:val="center"/>
                              <w:rPr>
                                <w:ins w:id="280" w:author="vthanh" w:date="2019-10-03T17:19:00Z"/>
                                <w:sz w:val="22"/>
                                <w:szCs w:val="22"/>
                              </w:rPr>
                            </w:pPr>
                            <w:ins w:id="281" w:author="vthanh" w:date="2019-10-03T17:19:00Z">
                              <w:r w:rsidRPr="0055596C">
                                <w:rPr>
                                  <w:sz w:val="22"/>
                                  <w:szCs w:val="22"/>
                                </w:rPr>
                                <w:t>Đ</w:t>
                              </w:r>
                              <w:r w:rsidRPr="0055596C">
                                <w:rPr>
                                  <w:sz w:val="22"/>
                                  <w:szCs w:val="22"/>
                                  <w:lang w:val="vi-VN"/>
                                </w:rPr>
                                <w:t xml:space="preserve">ơn vị này có </w:t>
                              </w:r>
                              <w:r>
                                <w:rPr>
                                  <w:sz w:val="22"/>
                                  <w:szCs w:val="22"/>
                                </w:rPr>
                                <w:t xml:space="preserve">chịu sự </w:t>
                              </w:r>
                              <w:r w:rsidRPr="0055596C">
                                <w:rPr>
                                  <w:sz w:val="22"/>
                                  <w:szCs w:val="22"/>
                                  <w:lang w:val="vi-VN"/>
                                </w:rPr>
                                <w:t xml:space="preserve">kiểm soát </w:t>
                              </w:r>
                            </w:ins>
                            <w:ins w:id="282" w:author="vthanh" w:date="2019-10-03T17:21:00Z">
                              <w:r w:rsidR="0050137F">
                                <w:rPr>
                                  <w:sz w:val="22"/>
                                  <w:szCs w:val="22"/>
                                </w:rPr>
                                <w:t>của</w:t>
                              </w:r>
                            </w:ins>
                            <w:ins w:id="283" w:author="ttlinh" w:date="2019-10-15T15:37:00Z">
                              <w:r w:rsidR="00CE1ADA">
                                <w:rPr>
                                  <w:sz w:val="22"/>
                                  <w:szCs w:val="22"/>
                                </w:rPr>
                                <w:t xml:space="preserve"> </w:t>
                              </w:r>
                            </w:ins>
                            <w:ins w:id="284" w:author="vthanh" w:date="2019-10-03T17:19:00Z">
                              <w:r>
                                <w:rPr>
                                  <w:sz w:val="22"/>
                                  <w:szCs w:val="22"/>
                                </w:rPr>
                                <w:t>nhà nước không?</w:t>
                              </w:r>
                            </w:ins>
                          </w:p>
                          <w:p w14:paraId="02A0E9AC" w14:textId="77777777" w:rsidR="004456DD" w:rsidRPr="00EC63A8" w:rsidRDefault="004456DD" w:rsidP="00A67354">
                            <w:pPr>
                              <w:jc w:val="center"/>
                              <w:rPr>
                                <w:sz w:val="22"/>
                                <w:szCs w:val="22"/>
                                <w:rPrChange w:id="285" w:author="vthanh" w:date="2019-10-01T16:33:00Z">
                                  <w:rPr>
                                    <w:sz w:val="22"/>
                                    <w:szCs w:val="22"/>
                                    <w:lang w:val="vi-VN"/>
                                  </w:rPr>
                                </w:rPrChange>
                              </w:rPr>
                            </w:pPr>
                            <w:del w:id="286" w:author="vthanh" w:date="2019-10-03T17:19:00Z">
                              <w:r w:rsidRPr="0055596C" w:rsidDel="0064094A">
                                <w:rPr>
                                  <w:sz w:val="22"/>
                                  <w:szCs w:val="22"/>
                                </w:rPr>
                                <w:delText>Đ</w:delText>
                              </w:r>
                              <w:r w:rsidRPr="0055596C" w:rsidDel="0064094A">
                                <w:rPr>
                                  <w:sz w:val="22"/>
                                  <w:szCs w:val="22"/>
                                  <w:lang w:val="vi-VN"/>
                                </w:rPr>
                                <w:delText xml:space="preserve">ơn vị này có bị kiểm soát bởi </w:delText>
                              </w:r>
                            </w:del>
                            <w:del w:id="287" w:author="vthanh" w:date="2019-10-02T13:49:00Z">
                              <w:r w:rsidRPr="0055596C" w:rsidDel="003F0233">
                                <w:rPr>
                                  <w:sz w:val="22"/>
                                  <w:szCs w:val="22"/>
                                  <w:lang w:val="vi-VN"/>
                                </w:rPr>
                                <w:delText>chính phủ</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99B31" id="Rectangle 76" o:spid="_x0000_s1047" style="position:absolute;margin-left:261.45pt;margin-top:15.9pt;width:120.3pt;height:5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qwhgIAABA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" stroked="f">
                <v:textbox>
                  <w:txbxContent>
                    <w:p w14:paraId="5726B2A9" w14:textId="77777777" w:rsidR="0064094A" w:rsidRPr="00EC63A8" w:rsidRDefault="0064094A" w:rsidP="0064094A">
                      <w:pPr>
                        <w:jc w:val="center"/>
                        <w:rPr>
                          <w:ins w:id="288" w:author="vthanh" w:date="2019-10-03T17:19:00Z"/>
                          <w:sz w:val="22"/>
                          <w:szCs w:val="22"/>
                        </w:rPr>
                      </w:pPr>
                      <w:ins w:id="289" w:author="vthanh" w:date="2019-10-03T17:19:00Z">
                        <w:r w:rsidRPr="0055596C">
                          <w:rPr>
                            <w:sz w:val="22"/>
                            <w:szCs w:val="22"/>
                          </w:rPr>
                          <w:t>Đ</w:t>
                        </w:r>
                        <w:r w:rsidRPr="0055596C">
                          <w:rPr>
                            <w:sz w:val="22"/>
                            <w:szCs w:val="22"/>
                            <w:lang w:val="vi-VN"/>
                          </w:rPr>
                          <w:t xml:space="preserve">ơn vị này có </w:t>
                        </w:r>
                        <w:r>
                          <w:rPr>
                            <w:sz w:val="22"/>
                            <w:szCs w:val="22"/>
                          </w:rPr>
                          <w:t xml:space="preserve">chịu sự </w:t>
                        </w:r>
                        <w:r w:rsidRPr="0055596C">
                          <w:rPr>
                            <w:sz w:val="22"/>
                            <w:szCs w:val="22"/>
                            <w:lang w:val="vi-VN"/>
                          </w:rPr>
                          <w:t xml:space="preserve">kiểm soát </w:t>
                        </w:r>
                      </w:ins>
                      <w:ins w:id="290" w:author="vthanh" w:date="2019-10-03T17:21:00Z">
                        <w:r w:rsidR="0050137F">
                          <w:rPr>
                            <w:sz w:val="22"/>
                            <w:szCs w:val="22"/>
                          </w:rPr>
                          <w:t>của</w:t>
                        </w:r>
                      </w:ins>
                      <w:ins w:id="291" w:author="ttlinh" w:date="2019-10-15T15:37:00Z">
                        <w:r w:rsidR="00CE1ADA">
                          <w:rPr>
                            <w:sz w:val="22"/>
                            <w:szCs w:val="22"/>
                          </w:rPr>
                          <w:t xml:space="preserve"> </w:t>
                        </w:r>
                      </w:ins>
                      <w:ins w:id="292" w:author="vthanh" w:date="2019-10-03T17:19:00Z">
                        <w:r>
                          <w:rPr>
                            <w:sz w:val="22"/>
                            <w:szCs w:val="22"/>
                          </w:rPr>
                          <w:t>nhà nước không?</w:t>
                        </w:r>
                      </w:ins>
                    </w:p>
                    <w:p w14:paraId="02A0E9AC" w14:textId="77777777" w:rsidR="004456DD" w:rsidRPr="00EC63A8" w:rsidRDefault="004456DD" w:rsidP="00A67354">
                      <w:pPr>
                        <w:jc w:val="center"/>
                        <w:rPr>
                          <w:sz w:val="22"/>
                          <w:szCs w:val="22"/>
                          <w:rPrChange w:id="293" w:author="vthanh" w:date="2019-10-01T16:33:00Z">
                            <w:rPr>
                              <w:sz w:val="22"/>
                              <w:szCs w:val="22"/>
                              <w:lang w:val="vi-VN"/>
                            </w:rPr>
                          </w:rPrChange>
                        </w:rPr>
                      </w:pPr>
                      <w:del w:id="294" w:author="vthanh" w:date="2019-10-03T17:19:00Z">
                        <w:r w:rsidRPr="0055596C" w:rsidDel="0064094A">
                          <w:rPr>
                            <w:sz w:val="22"/>
                            <w:szCs w:val="22"/>
                          </w:rPr>
                          <w:delText>Đ</w:delText>
                        </w:r>
                        <w:r w:rsidRPr="0055596C" w:rsidDel="0064094A">
                          <w:rPr>
                            <w:sz w:val="22"/>
                            <w:szCs w:val="22"/>
                            <w:lang w:val="vi-VN"/>
                          </w:rPr>
                          <w:delText xml:space="preserve">ơn vị này có bị kiểm soát bởi </w:delText>
                        </w:r>
                      </w:del>
                      <w:del w:id="295" w:author="vthanh" w:date="2019-10-02T13:49:00Z">
                        <w:r w:rsidRPr="0055596C" w:rsidDel="003F0233">
                          <w:rPr>
                            <w:sz w:val="22"/>
                            <w:szCs w:val="22"/>
                            <w:lang w:val="vi-VN"/>
                          </w:rPr>
                          <w:delText>chính phủ</w:delText>
                        </w:r>
                      </w:del>
                    </w:p>
                  </w:txbxContent>
                </v:textbox>
              </v:rect>
            </w:pict>
          </mc:Fallback>
        </mc:AlternateContent>
      </w:r>
      <w:r>
        <w:rPr>
          <w:b/>
          <w:noProof/>
          <w:sz w:val="24"/>
          <w:szCs w:val="24"/>
        </w:rPr>
        <mc:AlternateContent>
          <mc:Choice Requires="wps">
            <w:drawing>
              <wp:anchor distT="0" distB="0" distL="114300" distR="114300" simplePos="0" relativeHeight="251736064" behindDoc="0" locked="0" layoutInCell="1" allowOverlap="1" wp14:anchorId="35C38DFA" wp14:editId="6C98DE66">
                <wp:simplePos x="0" y="0"/>
                <wp:positionH relativeFrom="column">
                  <wp:posOffset>1914525</wp:posOffset>
                </wp:positionH>
                <wp:positionV relativeFrom="paragraph">
                  <wp:posOffset>227965</wp:posOffset>
                </wp:positionV>
                <wp:extent cx="1430020" cy="695325"/>
                <wp:effectExtent l="0" t="0" r="0" b="9525"/>
                <wp:wrapNone/>
                <wp:docPr id="4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29816" w14:textId="77777777" w:rsidR="004456DD" w:rsidRPr="00EC63A8" w:rsidRDefault="004456DD" w:rsidP="00A67354">
                            <w:pPr>
                              <w:jc w:val="center"/>
                              <w:rPr>
                                <w:sz w:val="22"/>
                                <w:szCs w:val="22"/>
                                <w:rPrChange w:id="296" w:author="vthanh" w:date="2019-10-01T16:33:00Z">
                                  <w:rPr>
                                    <w:sz w:val="22"/>
                                    <w:szCs w:val="22"/>
                                    <w:lang w:val="vi-VN"/>
                                  </w:rPr>
                                </w:rPrChange>
                              </w:rPr>
                            </w:pPr>
                            <w:r w:rsidRPr="0055596C">
                              <w:rPr>
                                <w:sz w:val="22"/>
                                <w:szCs w:val="22"/>
                              </w:rPr>
                              <w:t>Đ</w:t>
                            </w:r>
                            <w:r w:rsidRPr="0055596C">
                              <w:rPr>
                                <w:sz w:val="22"/>
                                <w:szCs w:val="22"/>
                                <w:lang w:val="vi-VN"/>
                              </w:rPr>
                              <w:t xml:space="preserve">ơn vị này có </w:t>
                            </w:r>
                            <w:del w:id="297" w:author="vthanh" w:date="2019-10-03T17:19:00Z">
                              <w:r w:rsidRPr="0055596C" w:rsidDel="0064094A">
                                <w:rPr>
                                  <w:sz w:val="22"/>
                                  <w:szCs w:val="22"/>
                                  <w:lang w:val="vi-VN"/>
                                </w:rPr>
                                <w:delText>bị</w:delText>
                              </w:r>
                            </w:del>
                            <w:ins w:id="298" w:author="vthanh" w:date="2019-10-03T17:19:00Z">
                              <w:r w:rsidR="0064094A">
                                <w:rPr>
                                  <w:sz w:val="22"/>
                                  <w:szCs w:val="22"/>
                                </w:rPr>
                                <w:t xml:space="preserve">chịu sự </w:t>
                              </w:r>
                            </w:ins>
                            <w:r w:rsidRPr="0055596C">
                              <w:rPr>
                                <w:sz w:val="22"/>
                                <w:szCs w:val="22"/>
                                <w:lang w:val="vi-VN"/>
                              </w:rPr>
                              <w:t xml:space="preserve">kiểm soát </w:t>
                            </w:r>
                            <w:del w:id="299" w:author="vthanh" w:date="2019-10-03T17:21:00Z">
                              <w:r w:rsidRPr="0055596C" w:rsidDel="0050137F">
                                <w:rPr>
                                  <w:sz w:val="22"/>
                                  <w:szCs w:val="22"/>
                                  <w:lang w:val="vi-VN"/>
                                </w:rPr>
                                <w:delText>bởi</w:delText>
                              </w:r>
                            </w:del>
                            <w:ins w:id="300" w:author="vthanh" w:date="2019-10-03T17:21:00Z">
                              <w:r w:rsidR="0050137F">
                                <w:rPr>
                                  <w:sz w:val="22"/>
                                  <w:szCs w:val="22"/>
                                </w:rPr>
                                <w:t>của</w:t>
                              </w:r>
                            </w:ins>
                            <w:ins w:id="301" w:author="ttlinh" w:date="2019-10-15T15:37:00Z">
                              <w:r w:rsidR="00CE1ADA">
                                <w:rPr>
                                  <w:sz w:val="22"/>
                                  <w:szCs w:val="22"/>
                                </w:rPr>
                                <w:t xml:space="preserve"> </w:t>
                              </w:r>
                            </w:ins>
                            <w:del w:id="302" w:author="vthanh" w:date="2019-10-02T13:49:00Z">
                              <w:r w:rsidRPr="0055596C" w:rsidDel="003F0233">
                                <w:rPr>
                                  <w:sz w:val="22"/>
                                  <w:szCs w:val="22"/>
                                  <w:lang w:val="vi-VN"/>
                                </w:rPr>
                                <w:delText>chính phủ</w:delText>
                              </w:r>
                            </w:del>
                            <w:ins w:id="303" w:author="vthanh" w:date="2019-10-02T13:49:00Z">
                              <w:r>
                                <w:rPr>
                                  <w:sz w:val="22"/>
                                  <w:szCs w:val="22"/>
                                </w:rPr>
                                <w:t>nhà nước</w:t>
                              </w:r>
                            </w:ins>
                            <w:ins w:id="304" w:author="vthanh" w:date="2019-10-01T16:33:00Z">
                              <w:r>
                                <w:rPr>
                                  <w:sz w:val="22"/>
                                  <w:szCs w:val="22"/>
                                </w:rPr>
                                <w:t xml:space="preserve"> không?</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8DFA" id="Rectangle 75" o:spid="_x0000_s1048" style="position:absolute;margin-left:150.75pt;margin-top:17.95pt;width:112.6pt;height:5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" stroked="f">
                <v:textbox>
                  <w:txbxContent>
                    <w:p w14:paraId="5E729816" w14:textId="77777777" w:rsidR="004456DD" w:rsidRPr="00EC63A8" w:rsidRDefault="004456DD" w:rsidP="00A67354">
                      <w:pPr>
                        <w:jc w:val="center"/>
                        <w:rPr>
                          <w:sz w:val="22"/>
                          <w:szCs w:val="22"/>
                          <w:rPrChange w:id="305" w:author="vthanh" w:date="2019-10-01T16:33:00Z">
                            <w:rPr>
                              <w:sz w:val="22"/>
                              <w:szCs w:val="22"/>
                              <w:lang w:val="vi-VN"/>
                            </w:rPr>
                          </w:rPrChange>
                        </w:rPr>
                      </w:pPr>
                      <w:r w:rsidRPr="0055596C">
                        <w:rPr>
                          <w:sz w:val="22"/>
                          <w:szCs w:val="22"/>
                        </w:rPr>
                        <w:t>Đ</w:t>
                      </w:r>
                      <w:r w:rsidRPr="0055596C">
                        <w:rPr>
                          <w:sz w:val="22"/>
                          <w:szCs w:val="22"/>
                          <w:lang w:val="vi-VN"/>
                        </w:rPr>
                        <w:t xml:space="preserve">ơn vị này có </w:t>
                      </w:r>
                      <w:del w:id="306" w:author="vthanh" w:date="2019-10-03T17:19:00Z">
                        <w:r w:rsidRPr="0055596C" w:rsidDel="0064094A">
                          <w:rPr>
                            <w:sz w:val="22"/>
                            <w:szCs w:val="22"/>
                            <w:lang w:val="vi-VN"/>
                          </w:rPr>
                          <w:delText>bị</w:delText>
                        </w:r>
                      </w:del>
                      <w:ins w:id="307" w:author="vthanh" w:date="2019-10-03T17:19:00Z">
                        <w:r w:rsidR="0064094A">
                          <w:rPr>
                            <w:sz w:val="22"/>
                            <w:szCs w:val="22"/>
                          </w:rPr>
                          <w:t xml:space="preserve">chịu sự </w:t>
                        </w:r>
                      </w:ins>
                      <w:r w:rsidRPr="0055596C">
                        <w:rPr>
                          <w:sz w:val="22"/>
                          <w:szCs w:val="22"/>
                          <w:lang w:val="vi-VN"/>
                        </w:rPr>
                        <w:t xml:space="preserve">kiểm soát </w:t>
                      </w:r>
                      <w:del w:id="308" w:author="vthanh" w:date="2019-10-03T17:21:00Z">
                        <w:r w:rsidRPr="0055596C" w:rsidDel="0050137F">
                          <w:rPr>
                            <w:sz w:val="22"/>
                            <w:szCs w:val="22"/>
                            <w:lang w:val="vi-VN"/>
                          </w:rPr>
                          <w:delText>bởi</w:delText>
                        </w:r>
                      </w:del>
                      <w:ins w:id="309" w:author="vthanh" w:date="2019-10-03T17:21:00Z">
                        <w:r w:rsidR="0050137F">
                          <w:rPr>
                            <w:sz w:val="22"/>
                            <w:szCs w:val="22"/>
                          </w:rPr>
                          <w:t>của</w:t>
                        </w:r>
                      </w:ins>
                      <w:ins w:id="310" w:author="ttlinh" w:date="2019-10-15T15:37:00Z">
                        <w:r w:rsidR="00CE1ADA">
                          <w:rPr>
                            <w:sz w:val="22"/>
                            <w:szCs w:val="22"/>
                          </w:rPr>
                          <w:t xml:space="preserve"> </w:t>
                        </w:r>
                      </w:ins>
                      <w:del w:id="311" w:author="vthanh" w:date="2019-10-02T13:49:00Z">
                        <w:r w:rsidRPr="0055596C" w:rsidDel="003F0233">
                          <w:rPr>
                            <w:sz w:val="22"/>
                            <w:szCs w:val="22"/>
                            <w:lang w:val="vi-VN"/>
                          </w:rPr>
                          <w:delText>chính phủ</w:delText>
                        </w:r>
                      </w:del>
                      <w:ins w:id="312" w:author="vthanh" w:date="2019-10-02T13:49:00Z">
                        <w:r>
                          <w:rPr>
                            <w:sz w:val="22"/>
                            <w:szCs w:val="22"/>
                          </w:rPr>
                          <w:t>nhà nước</w:t>
                        </w:r>
                      </w:ins>
                      <w:ins w:id="313" w:author="vthanh" w:date="2019-10-01T16:33:00Z">
                        <w:r>
                          <w:rPr>
                            <w:sz w:val="22"/>
                            <w:szCs w:val="22"/>
                          </w:rPr>
                          <w:t xml:space="preserve"> không?</w:t>
                        </w:r>
                      </w:ins>
                    </w:p>
                  </w:txbxContent>
                </v:textbox>
              </v:rect>
            </w:pict>
          </mc:Fallback>
        </mc:AlternateContent>
      </w:r>
    </w:p>
    <w:p w14:paraId="2D62AA7F" w14:textId="28A64A55"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66784" behindDoc="0" locked="0" layoutInCell="1" allowOverlap="1" wp14:anchorId="2A2A8E3B" wp14:editId="3072369F">
                <wp:simplePos x="0" y="0"/>
                <wp:positionH relativeFrom="column">
                  <wp:posOffset>4800600</wp:posOffset>
                </wp:positionH>
                <wp:positionV relativeFrom="paragraph">
                  <wp:posOffset>263525</wp:posOffset>
                </wp:positionV>
                <wp:extent cx="1114425" cy="381000"/>
                <wp:effectExtent l="0" t="0" r="47625" b="76200"/>
                <wp:wrapNone/>
                <wp:docPr id="5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C32BA" id="AutoShape 105" o:spid="_x0000_s1026" type="#_x0000_t32" style="position:absolute;margin-left:378pt;margin-top:20.75pt;width:87.75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769856" behindDoc="1" locked="0" layoutInCell="1" allowOverlap="1" wp14:anchorId="3D9F422E" wp14:editId="507644A4">
                <wp:simplePos x="0" y="0"/>
                <wp:positionH relativeFrom="column">
                  <wp:posOffset>978535</wp:posOffset>
                </wp:positionH>
                <wp:positionV relativeFrom="paragraph">
                  <wp:posOffset>90805</wp:posOffset>
                </wp:positionV>
                <wp:extent cx="561975" cy="400050"/>
                <wp:effectExtent l="0" t="0" r="9525" b="0"/>
                <wp:wrapNone/>
                <wp:docPr id="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E97C2"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422E" id="Rectangle 108" o:spid="_x0000_s1049" style="position:absolute;margin-left:77.05pt;margin-top:7.15pt;width:44.25pt;height:3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AbhwIAAA8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" stroked="f">
                <v:textbox>
                  <w:txbxContent>
                    <w:p w14:paraId="03BE97C2"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r>
        <w:rPr>
          <w:noProof/>
        </w:rPr>
        <mc:AlternateContent>
          <mc:Choice Requires="wps">
            <w:drawing>
              <wp:anchor distT="0" distB="0" distL="114300" distR="114300" simplePos="0" relativeHeight="251772928" behindDoc="1" locked="0" layoutInCell="1" allowOverlap="1" wp14:anchorId="21BAA2E6" wp14:editId="07C895C6">
                <wp:simplePos x="0" y="0"/>
                <wp:positionH relativeFrom="column">
                  <wp:posOffset>4977130</wp:posOffset>
                </wp:positionH>
                <wp:positionV relativeFrom="paragraph">
                  <wp:posOffset>99695</wp:posOffset>
                </wp:positionV>
                <wp:extent cx="545465" cy="400050"/>
                <wp:effectExtent l="0" t="0" r="6985" b="0"/>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9A159"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A2E6" id="Rectangle 111" o:spid="_x0000_s1050" style="position:absolute;margin-left:391.9pt;margin-top:7.85pt;width:42.95pt;height:3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" stroked="f">
                <v:textbox>
                  <w:txbxContent>
                    <w:p w14:paraId="7909A159"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p>
    <w:p w14:paraId="3D33A241" w14:textId="7644527F" w:rsidR="00A67354" w:rsidRDefault="00CD235E" w:rsidP="00A67354">
      <w:pPr>
        <w:autoSpaceDE w:val="0"/>
        <w:autoSpaceDN w:val="0"/>
        <w:adjustRightInd w:val="0"/>
        <w:spacing w:before="120" w:after="120" w:line="264" w:lineRule="auto"/>
        <w:rPr>
          <w:b/>
          <w:bCs/>
          <w:i/>
          <w:iCs/>
        </w:rPr>
      </w:pPr>
      <w:ins w:id="314" w:author="vthanh" w:date="2019-10-01T16:35:00Z">
        <w:r>
          <w:rPr>
            <w:noProof/>
            <w:sz w:val="22"/>
            <w:szCs w:val="22"/>
          </w:rPr>
          <mc:AlternateContent>
            <mc:Choice Requires="wps">
              <w:drawing>
                <wp:anchor distT="0" distB="0" distL="114300" distR="114300" simplePos="0" relativeHeight="251784192" behindDoc="0" locked="0" layoutInCell="1" allowOverlap="1" wp14:anchorId="10081046" wp14:editId="0AF1B89F">
                  <wp:simplePos x="0" y="0"/>
                  <wp:positionH relativeFrom="column">
                    <wp:posOffset>3970655</wp:posOffset>
                  </wp:positionH>
                  <wp:positionV relativeFrom="paragraph">
                    <wp:posOffset>287020</wp:posOffset>
                  </wp:positionV>
                  <wp:extent cx="635" cy="466725"/>
                  <wp:effectExtent l="76200" t="0" r="75565" b="47625"/>
                  <wp:wrapNone/>
                  <wp:docPr id="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6BBC4" id="AutoShape 115" o:spid="_x0000_s1026" type="#_x0000_t32" style="position:absolute;margin-left:312.65pt;margin-top:22.6pt;width:.05pt;height:3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">
                  <v:stroke endarrow="block"/>
                </v:shape>
              </w:pict>
            </mc:Fallback>
          </mc:AlternateContent>
        </w:r>
      </w:ins>
      <w:del w:id="315" w:author="vthanh" w:date="2019-10-01T16:35:00Z">
        <w:r>
          <w:rPr>
            <w:b/>
            <w:noProof/>
            <w:sz w:val="24"/>
            <w:szCs w:val="24"/>
          </w:rPr>
          <mc:AlternateContent>
            <mc:Choice Requires="wps">
              <w:drawing>
                <wp:anchor distT="0" distB="0" distL="114298" distR="114298" simplePos="0" relativeHeight="251765760" behindDoc="0" locked="0" layoutInCell="1" allowOverlap="1" wp14:anchorId="2065022E" wp14:editId="2F9D26FB">
                  <wp:simplePos x="0" y="0"/>
                  <wp:positionH relativeFrom="column">
                    <wp:posOffset>4015104</wp:posOffset>
                  </wp:positionH>
                  <wp:positionV relativeFrom="paragraph">
                    <wp:posOffset>133985</wp:posOffset>
                  </wp:positionV>
                  <wp:extent cx="0" cy="285750"/>
                  <wp:effectExtent l="76200" t="0" r="57150" b="57150"/>
                  <wp:wrapNone/>
                  <wp:docPr id="4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E8121" id="AutoShape 104" o:spid="_x0000_s1026" type="#_x0000_t32" style="position:absolute;margin-left:316.15pt;margin-top:10.55pt;width:0;height:22.5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36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">
                  <v:stroke endarrow="block"/>
                </v:shape>
              </w:pict>
            </mc:Fallback>
          </mc:AlternateContent>
        </w:r>
        <w:r>
          <w:rPr>
            <w:b/>
            <w:noProof/>
            <w:sz w:val="24"/>
            <w:szCs w:val="24"/>
          </w:rPr>
          <mc:AlternateContent>
            <mc:Choice Requires="wps">
              <w:drawing>
                <wp:anchor distT="0" distB="0" distL="114298" distR="114298" simplePos="0" relativeHeight="251764736" behindDoc="0" locked="0" layoutInCell="1" allowOverlap="1" wp14:anchorId="5E1173C1" wp14:editId="3E99F5F1">
                  <wp:simplePos x="0" y="0"/>
                  <wp:positionH relativeFrom="column">
                    <wp:posOffset>2514599</wp:posOffset>
                  </wp:positionH>
                  <wp:positionV relativeFrom="paragraph">
                    <wp:posOffset>117475</wp:posOffset>
                  </wp:positionV>
                  <wp:extent cx="0" cy="285750"/>
                  <wp:effectExtent l="76200" t="0" r="57150" b="57150"/>
                  <wp:wrapNone/>
                  <wp:docPr id="4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4607E" id="AutoShape 103" o:spid="_x0000_s1026" type="#_x0000_t32" style="position:absolute;margin-left:198pt;margin-top:9.25pt;width:0;height:22.5pt;z-index:251764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2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">
                  <v:stroke endarrow="block"/>
                </v:shape>
              </w:pict>
            </mc:Fallback>
          </mc:AlternateContent>
        </w:r>
      </w:del>
    </w:p>
    <w:p w14:paraId="00E46279" w14:textId="53139A85" w:rsidR="00A67354" w:rsidRDefault="00CD235E" w:rsidP="00A67354">
      <w:pPr>
        <w:autoSpaceDE w:val="0"/>
        <w:autoSpaceDN w:val="0"/>
        <w:adjustRightInd w:val="0"/>
        <w:spacing w:before="120" w:after="120" w:line="264" w:lineRule="auto"/>
        <w:rPr>
          <w:b/>
          <w:bCs/>
          <w:i/>
          <w:iCs/>
        </w:rPr>
      </w:pPr>
      <w:ins w:id="316" w:author="vthanh" w:date="2019-10-01T16:35:00Z">
        <w:r>
          <w:rPr>
            <w:b/>
            <w:noProof/>
            <w:sz w:val="24"/>
            <w:szCs w:val="24"/>
          </w:rPr>
          <mc:AlternateContent>
            <mc:Choice Requires="wps">
              <w:drawing>
                <wp:anchor distT="0" distB="0" distL="114300" distR="114300" simplePos="0" relativeHeight="251783168" behindDoc="0" locked="0" layoutInCell="1" allowOverlap="1" wp14:anchorId="5E92932B" wp14:editId="69B4AB11">
                  <wp:simplePos x="0" y="0"/>
                  <wp:positionH relativeFrom="column">
                    <wp:posOffset>2532380</wp:posOffset>
                  </wp:positionH>
                  <wp:positionV relativeFrom="paragraph">
                    <wp:posOffset>108585</wp:posOffset>
                  </wp:positionV>
                  <wp:extent cx="635" cy="466725"/>
                  <wp:effectExtent l="76200" t="0" r="75565" b="47625"/>
                  <wp:wrapNone/>
                  <wp:docPr id="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4C269" id="AutoShape 114" o:spid="_x0000_s1026" type="#_x0000_t32" style="position:absolute;margin-left:199.4pt;margin-top:8.55pt;width:.05pt;height:3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">
                  <v:stroke endarrow="block"/>
                </v:shape>
              </w:pict>
            </mc:Fallback>
          </mc:AlternateContent>
        </w:r>
      </w:ins>
      <w:r>
        <w:rPr>
          <w:b/>
          <w:noProof/>
          <w:sz w:val="24"/>
          <w:szCs w:val="24"/>
        </w:rPr>
        <mc:AlternateContent>
          <mc:Choice Requires="wps">
            <w:drawing>
              <wp:anchor distT="0" distB="0" distL="114300" distR="114300" simplePos="0" relativeHeight="251724800" behindDoc="0" locked="0" layoutInCell="1" allowOverlap="1" wp14:anchorId="3824D394" wp14:editId="3ED4E726">
                <wp:simplePos x="0" y="0"/>
                <wp:positionH relativeFrom="column">
                  <wp:posOffset>5019040</wp:posOffset>
                </wp:positionH>
                <wp:positionV relativeFrom="paragraph">
                  <wp:posOffset>51435</wp:posOffset>
                </wp:positionV>
                <wp:extent cx="1114425" cy="523875"/>
                <wp:effectExtent l="0" t="0" r="28575" b="28575"/>
                <wp:wrapNone/>
                <wp:docPr id="2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23875"/>
                        </a:xfrm>
                        <a:prstGeom prst="rect">
                          <a:avLst/>
                        </a:prstGeom>
                        <a:solidFill>
                          <a:srgbClr val="FFFFFF"/>
                        </a:solidFill>
                        <a:ln w="9525">
                          <a:solidFill>
                            <a:srgbClr val="000000"/>
                          </a:solidFill>
                          <a:miter lim="800000"/>
                          <a:headEnd/>
                          <a:tailEnd/>
                        </a:ln>
                      </wps:spPr>
                      <wps:txbx>
                        <w:txbxContent>
                          <w:p w14:paraId="1E8FCFC7" w14:textId="77777777" w:rsidR="004456DD" w:rsidRPr="0055596C" w:rsidRDefault="004456DD" w:rsidP="00A67354">
                            <w:pPr>
                              <w:jc w:val="center"/>
                              <w:rPr>
                                <w:sz w:val="22"/>
                                <w:szCs w:val="22"/>
                              </w:rPr>
                            </w:pPr>
                            <w:del w:id="317" w:author="vthanh" w:date="2019-10-02T11:28:00Z">
                              <w:r w:rsidRPr="0055596C" w:rsidDel="00296A1F">
                                <w:rPr>
                                  <w:sz w:val="22"/>
                                  <w:szCs w:val="22"/>
                                </w:rPr>
                                <w:delText>Công ty</w:delText>
                              </w:r>
                            </w:del>
                            <w:ins w:id="318" w:author="vthanh" w:date="2019-10-02T11:28:00Z">
                              <w:r>
                                <w:rPr>
                                  <w:sz w:val="22"/>
                                  <w:szCs w:val="22"/>
                                </w:rPr>
                                <w:t>Khu vực</w:t>
                              </w:r>
                            </w:ins>
                            <w:r w:rsidRPr="0055596C">
                              <w:rPr>
                                <w:sz w:val="22"/>
                                <w:szCs w:val="22"/>
                              </w:rPr>
                              <w:t xml:space="preserve"> tài chính </w:t>
                            </w:r>
                            <w:del w:id="319" w:author="vthanh" w:date="2019-10-02T11:29:00Z">
                              <w:r w:rsidRPr="0055596C" w:rsidDel="00296A1F">
                                <w:rPr>
                                  <w:sz w:val="22"/>
                                  <w:szCs w:val="22"/>
                                </w:rPr>
                                <w:delText>công</w:delText>
                              </w:r>
                            </w:del>
                            <w:ins w:id="320" w:author="vthanh" w:date="2019-10-02T11:29:00Z">
                              <w:r>
                                <w:rPr>
                                  <w:sz w:val="22"/>
                                  <w:szCs w:val="22"/>
                                </w:rPr>
                                <w:t>nhà nước</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D394" id="Rectangle 64" o:spid="_x0000_s1051" style="position:absolute;margin-left:395.2pt;margin-top:4.05pt;width:87.75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">
                <v:textbox>
                  <w:txbxContent>
                    <w:p w14:paraId="1E8FCFC7" w14:textId="77777777" w:rsidR="004456DD" w:rsidRPr="0055596C" w:rsidRDefault="004456DD" w:rsidP="00A67354">
                      <w:pPr>
                        <w:jc w:val="center"/>
                        <w:rPr>
                          <w:sz w:val="22"/>
                          <w:szCs w:val="22"/>
                        </w:rPr>
                      </w:pPr>
                      <w:del w:id="321" w:author="vthanh" w:date="2019-10-02T11:28:00Z">
                        <w:r w:rsidRPr="0055596C" w:rsidDel="00296A1F">
                          <w:rPr>
                            <w:sz w:val="22"/>
                            <w:szCs w:val="22"/>
                          </w:rPr>
                          <w:delText>Công ty</w:delText>
                        </w:r>
                      </w:del>
                      <w:ins w:id="322" w:author="vthanh" w:date="2019-10-02T11:28:00Z">
                        <w:r>
                          <w:rPr>
                            <w:sz w:val="22"/>
                            <w:szCs w:val="22"/>
                          </w:rPr>
                          <w:t>Khu vực</w:t>
                        </w:r>
                      </w:ins>
                      <w:r w:rsidRPr="0055596C">
                        <w:rPr>
                          <w:sz w:val="22"/>
                          <w:szCs w:val="22"/>
                        </w:rPr>
                        <w:t xml:space="preserve"> tài chính </w:t>
                      </w:r>
                      <w:del w:id="323" w:author="vthanh" w:date="2019-10-02T11:29:00Z">
                        <w:r w:rsidRPr="0055596C" w:rsidDel="00296A1F">
                          <w:rPr>
                            <w:sz w:val="22"/>
                            <w:szCs w:val="22"/>
                          </w:rPr>
                          <w:delText>công</w:delText>
                        </w:r>
                      </w:del>
                      <w:ins w:id="324" w:author="vthanh" w:date="2019-10-02T11:29:00Z">
                        <w:r>
                          <w:rPr>
                            <w:sz w:val="22"/>
                            <w:szCs w:val="22"/>
                          </w:rPr>
                          <w:t>nhà nước</w:t>
                        </w:r>
                      </w:ins>
                    </w:p>
                  </w:txbxContent>
                </v:textbox>
              </v:rect>
            </w:pict>
          </mc:Fallback>
        </mc:AlternateContent>
      </w:r>
      <w:r>
        <w:rPr>
          <w:b/>
          <w:noProof/>
          <w:sz w:val="24"/>
          <w:szCs w:val="24"/>
        </w:rPr>
        <mc:AlternateContent>
          <mc:Choice Requires="wps">
            <w:drawing>
              <wp:anchor distT="0" distB="0" distL="114300" distR="114300" simplePos="0" relativeHeight="251726848" behindDoc="0" locked="0" layoutInCell="1" allowOverlap="1" wp14:anchorId="77D5B160" wp14:editId="59092B25">
                <wp:simplePos x="0" y="0"/>
                <wp:positionH relativeFrom="column">
                  <wp:posOffset>144780</wp:posOffset>
                </wp:positionH>
                <wp:positionV relativeFrom="paragraph">
                  <wp:posOffset>42545</wp:posOffset>
                </wp:positionV>
                <wp:extent cx="1095375" cy="571500"/>
                <wp:effectExtent l="0" t="0" r="28575"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71500"/>
                        </a:xfrm>
                        <a:prstGeom prst="rect">
                          <a:avLst/>
                        </a:prstGeom>
                        <a:solidFill>
                          <a:srgbClr val="FFFFFF"/>
                        </a:solidFill>
                        <a:ln w="9525">
                          <a:solidFill>
                            <a:srgbClr val="000000"/>
                          </a:solidFill>
                          <a:miter lim="800000"/>
                          <a:headEnd/>
                          <a:tailEnd/>
                        </a:ln>
                      </wps:spPr>
                      <wps:txbx>
                        <w:txbxContent>
                          <w:p w14:paraId="69F3E2BD" w14:textId="77777777" w:rsidR="004456DD" w:rsidRPr="0055596C" w:rsidRDefault="004456DD" w:rsidP="00A67354">
                            <w:pPr>
                              <w:jc w:val="center"/>
                              <w:rPr>
                                <w:sz w:val="22"/>
                                <w:szCs w:val="22"/>
                              </w:rPr>
                            </w:pPr>
                            <w:del w:id="325" w:author="vthanh" w:date="2019-10-02T11:28:00Z">
                              <w:r w:rsidRPr="0055596C" w:rsidDel="00296A1F">
                                <w:rPr>
                                  <w:sz w:val="22"/>
                                  <w:szCs w:val="22"/>
                                </w:rPr>
                                <w:delText>Công ty</w:delText>
                              </w:r>
                            </w:del>
                            <w:ins w:id="326" w:author="vthanh" w:date="2019-10-02T11:28:00Z">
                              <w:r>
                                <w:rPr>
                                  <w:sz w:val="22"/>
                                  <w:szCs w:val="22"/>
                                </w:rPr>
                                <w:t>Khu vực</w:t>
                              </w:r>
                            </w:ins>
                            <w:r w:rsidRPr="0055596C">
                              <w:rPr>
                                <w:sz w:val="22"/>
                                <w:szCs w:val="22"/>
                              </w:rPr>
                              <w:t xml:space="preserve"> phi tài chính </w:t>
                            </w:r>
                            <w:del w:id="327" w:author="vthanh" w:date="2019-10-02T11:29:00Z">
                              <w:r w:rsidRPr="0055596C" w:rsidDel="00296A1F">
                                <w:rPr>
                                  <w:sz w:val="22"/>
                                  <w:szCs w:val="22"/>
                                </w:rPr>
                                <w:delText>công</w:delText>
                              </w:r>
                            </w:del>
                            <w:ins w:id="328" w:author="vthanh" w:date="2019-10-02T11:29:00Z">
                              <w:r>
                                <w:rPr>
                                  <w:sz w:val="22"/>
                                  <w:szCs w:val="22"/>
                                </w:rPr>
                                <w:t>nhà nước</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B160" id="Rectangle 66" o:spid="_x0000_s1052" style="position:absolute;margin-left:11.4pt;margin-top:3.35pt;width:86.25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">
                <v:textbox>
                  <w:txbxContent>
                    <w:p w14:paraId="69F3E2BD" w14:textId="77777777" w:rsidR="004456DD" w:rsidRPr="0055596C" w:rsidRDefault="004456DD" w:rsidP="00A67354">
                      <w:pPr>
                        <w:jc w:val="center"/>
                        <w:rPr>
                          <w:sz w:val="22"/>
                          <w:szCs w:val="22"/>
                        </w:rPr>
                      </w:pPr>
                      <w:del w:id="329" w:author="vthanh" w:date="2019-10-02T11:28:00Z">
                        <w:r w:rsidRPr="0055596C" w:rsidDel="00296A1F">
                          <w:rPr>
                            <w:sz w:val="22"/>
                            <w:szCs w:val="22"/>
                          </w:rPr>
                          <w:delText>Công ty</w:delText>
                        </w:r>
                      </w:del>
                      <w:ins w:id="330" w:author="vthanh" w:date="2019-10-02T11:28:00Z">
                        <w:r>
                          <w:rPr>
                            <w:sz w:val="22"/>
                            <w:szCs w:val="22"/>
                          </w:rPr>
                          <w:t>Khu vực</w:t>
                        </w:r>
                      </w:ins>
                      <w:r w:rsidRPr="0055596C">
                        <w:rPr>
                          <w:sz w:val="22"/>
                          <w:szCs w:val="22"/>
                        </w:rPr>
                        <w:t xml:space="preserve"> phi tài chính </w:t>
                      </w:r>
                      <w:del w:id="331" w:author="vthanh" w:date="2019-10-02T11:29:00Z">
                        <w:r w:rsidRPr="0055596C" w:rsidDel="00296A1F">
                          <w:rPr>
                            <w:sz w:val="22"/>
                            <w:szCs w:val="22"/>
                          </w:rPr>
                          <w:delText>công</w:delText>
                        </w:r>
                      </w:del>
                      <w:ins w:id="332" w:author="vthanh" w:date="2019-10-02T11:29:00Z">
                        <w:r>
                          <w:rPr>
                            <w:sz w:val="22"/>
                            <w:szCs w:val="22"/>
                          </w:rPr>
                          <w:t>nhà nước</w:t>
                        </w:r>
                      </w:ins>
                    </w:p>
                  </w:txbxContent>
                </v:textbox>
              </v:rect>
            </w:pict>
          </mc:Fallback>
        </mc:AlternateContent>
      </w:r>
      <w:r>
        <w:rPr>
          <w:noProof/>
          <w:sz w:val="22"/>
          <w:szCs w:val="22"/>
        </w:rPr>
        <mc:AlternateContent>
          <mc:Choice Requires="wps">
            <w:drawing>
              <wp:anchor distT="0" distB="0" distL="114300" distR="114300" simplePos="0" relativeHeight="251771904" behindDoc="1" locked="0" layoutInCell="1" allowOverlap="1" wp14:anchorId="5C029D32" wp14:editId="71F11674">
                <wp:simplePos x="0" y="0"/>
                <wp:positionH relativeFrom="column">
                  <wp:posOffset>3943985</wp:posOffset>
                </wp:positionH>
                <wp:positionV relativeFrom="paragraph">
                  <wp:posOffset>20320</wp:posOffset>
                </wp:positionV>
                <wp:extent cx="681990" cy="370205"/>
                <wp:effectExtent l="0" t="0" r="3810" b="0"/>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FE56C"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9D32" id="Rectangle 110" o:spid="_x0000_s1053" style="position:absolute;margin-left:310.55pt;margin-top:1.6pt;width:53.7pt;height:29.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" stroked="f">
                <v:textbox>
                  <w:txbxContent>
                    <w:p w14:paraId="76DFE56C"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r>
        <w:rPr>
          <w:noProof/>
          <w:sz w:val="22"/>
          <w:szCs w:val="22"/>
        </w:rPr>
        <mc:AlternateContent>
          <mc:Choice Requires="wps">
            <w:drawing>
              <wp:anchor distT="0" distB="0" distL="114300" distR="114300" simplePos="0" relativeHeight="251770880" behindDoc="1" locked="0" layoutInCell="1" allowOverlap="1" wp14:anchorId="6B55619A" wp14:editId="3A4CE8E7">
                <wp:simplePos x="0" y="0"/>
                <wp:positionH relativeFrom="column">
                  <wp:posOffset>2499995</wp:posOffset>
                </wp:positionH>
                <wp:positionV relativeFrom="paragraph">
                  <wp:posOffset>23495</wp:posOffset>
                </wp:positionV>
                <wp:extent cx="692785" cy="349250"/>
                <wp:effectExtent l="0" t="0" r="0" b="0"/>
                <wp:wrapNone/>
                <wp:docPr id="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CC825"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619A" id="Rectangle 109" o:spid="_x0000_s1054" style="position:absolute;margin-left:196.85pt;margin-top:1.85pt;width:54.55pt;height:2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" stroked="f">
                <v:textbox>
                  <w:txbxContent>
                    <w:p w14:paraId="455CC825"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p>
    <w:p w14:paraId="54A25AAD" w14:textId="6141803E" w:rsidR="00A67354" w:rsidRDefault="00CD235E" w:rsidP="00A67354">
      <w:pPr>
        <w:autoSpaceDE w:val="0"/>
        <w:autoSpaceDN w:val="0"/>
        <w:adjustRightInd w:val="0"/>
        <w:spacing w:before="120" w:after="120" w:line="264" w:lineRule="auto"/>
        <w:rPr>
          <w:b/>
          <w:bCs/>
          <w:i/>
          <w:iCs/>
        </w:rPr>
      </w:pPr>
      <w:r>
        <w:rPr>
          <w:b/>
          <w:noProof/>
          <w:sz w:val="24"/>
          <w:szCs w:val="24"/>
        </w:rPr>
        <mc:AlternateContent>
          <mc:Choice Requires="wps">
            <w:drawing>
              <wp:anchor distT="0" distB="0" distL="114300" distR="114300" simplePos="0" relativeHeight="251739136" behindDoc="0" locked="0" layoutInCell="1" allowOverlap="1" wp14:anchorId="458E3400" wp14:editId="32E04846">
                <wp:simplePos x="0" y="0"/>
                <wp:positionH relativeFrom="column">
                  <wp:posOffset>3276600</wp:posOffset>
                </wp:positionH>
                <wp:positionV relativeFrom="paragraph">
                  <wp:posOffset>173355</wp:posOffset>
                </wp:positionV>
                <wp:extent cx="1390650" cy="685800"/>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D22F" w14:textId="77777777" w:rsidR="00141A3F" w:rsidRPr="0055596C" w:rsidRDefault="00141A3F" w:rsidP="00141A3F">
                            <w:pPr>
                              <w:jc w:val="center"/>
                              <w:rPr>
                                <w:ins w:id="333" w:author="vthanh" w:date="2019-10-04T14:31:00Z"/>
                                <w:sz w:val="22"/>
                                <w:szCs w:val="22"/>
                              </w:rPr>
                            </w:pPr>
                            <w:ins w:id="334" w:author="vthanh" w:date="2019-10-04T14:31:00Z">
                              <w:r w:rsidRPr="0055596C">
                                <w:rPr>
                                  <w:sz w:val="22"/>
                                  <w:szCs w:val="22"/>
                                </w:rPr>
                                <w:t>Đ</w:t>
                              </w:r>
                              <w:r w:rsidRPr="0055596C">
                                <w:rPr>
                                  <w:sz w:val="22"/>
                                  <w:szCs w:val="22"/>
                                  <w:lang w:val="vi-VN"/>
                                </w:rPr>
                                <w:t>ơn vị này</w:t>
                              </w:r>
                              <w:r>
                                <w:rPr>
                                  <w:sz w:val="22"/>
                                  <w:szCs w:val="22"/>
                                </w:rPr>
                                <w:t xml:space="preserve"> có</w:t>
                              </w:r>
                            </w:ins>
                            <w:ins w:id="335" w:author="ttlinh" w:date="2019-10-15T15:37:00Z">
                              <w:r w:rsidR="00CE1ADA">
                                <w:rPr>
                                  <w:sz w:val="22"/>
                                  <w:szCs w:val="22"/>
                                </w:rPr>
                                <w:t xml:space="preserve"> </w:t>
                              </w:r>
                            </w:ins>
                            <w:ins w:id="336" w:author="vthanh" w:date="2019-10-04T14:31:00Z">
                              <w:r>
                                <w:rPr>
                                  <w:sz w:val="22"/>
                                  <w:szCs w:val="22"/>
                                </w:rPr>
                                <w:t>vốn góp</w:t>
                              </w:r>
                            </w:ins>
                            <w:ins w:id="337" w:author="ttlinh" w:date="2019-10-15T15:37:00Z">
                              <w:r w:rsidR="00CE1ADA">
                                <w:rPr>
                                  <w:sz w:val="22"/>
                                  <w:szCs w:val="22"/>
                                </w:rPr>
                                <w:t xml:space="preserve"> </w:t>
                              </w:r>
                            </w:ins>
                            <w:ins w:id="338" w:author="vthanh" w:date="2019-10-04T14:31:00Z">
                              <w:r>
                                <w:rPr>
                                  <w:sz w:val="22"/>
                                  <w:szCs w:val="22"/>
                                </w:rPr>
                                <w:t>của</w:t>
                              </w:r>
                              <w:r w:rsidRPr="0055596C">
                                <w:rPr>
                                  <w:sz w:val="22"/>
                                  <w:szCs w:val="22"/>
                                  <w:lang w:val="vi-VN"/>
                                </w:rPr>
                                <w:t xml:space="preserve"> nước ngoài</w:t>
                              </w:r>
                              <w:r>
                                <w:rPr>
                                  <w:sz w:val="22"/>
                                  <w:szCs w:val="22"/>
                                </w:rPr>
                                <w:t xml:space="preserve"> trên 10% không</w:t>
                              </w:r>
                              <w:r w:rsidRPr="0055596C">
                                <w:rPr>
                                  <w:sz w:val="22"/>
                                  <w:szCs w:val="22"/>
                                  <w:lang w:val="vi-VN"/>
                                </w:rPr>
                                <w:t>?</w:t>
                              </w:r>
                            </w:ins>
                          </w:p>
                          <w:p w14:paraId="0B643D3A" w14:textId="77777777" w:rsidR="004456DD" w:rsidRPr="0055596C" w:rsidRDefault="004456DD" w:rsidP="00A67354">
                            <w:pPr>
                              <w:jc w:val="center"/>
                              <w:rPr>
                                <w:sz w:val="22"/>
                                <w:szCs w:val="22"/>
                              </w:rPr>
                            </w:pPr>
                            <w:del w:id="339" w:author="vthanh" w:date="2019-10-03T17:22:00Z">
                              <w:r w:rsidRPr="0055596C" w:rsidDel="0050137F">
                                <w:rPr>
                                  <w:sz w:val="22"/>
                                  <w:szCs w:val="22"/>
                                </w:rPr>
                                <w:delText>Đ</w:delText>
                              </w:r>
                              <w:r w:rsidRPr="0055596C" w:rsidDel="0050137F">
                                <w:rPr>
                                  <w:sz w:val="22"/>
                                  <w:szCs w:val="22"/>
                                  <w:lang w:val="vi-VN"/>
                                </w:rPr>
                                <w:delText xml:space="preserve">ơn vị này bị kiểm soát bởi </w:delText>
                              </w:r>
                            </w:del>
                            <w:del w:id="340" w:author="vthanh" w:date="2019-10-02T13:43:00Z">
                              <w:r w:rsidRPr="0055596C" w:rsidDel="003F0233">
                                <w:rPr>
                                  <w:sz w:val="22"/>
                                  <w:szCs w:val="22"/>
                                  <w:lang w:val="vi-VN"/>
                                </w:rPr>
                                <w:delText xml:space="preserve">công ty </w:delText>
                              </w:r>
                            </w:del>
                            <w:del w:id="341" w:author="vthanh" w:date="2019-10-03T17:22:00Z">
                              <w:r w:rsidRPr="0055596C" w:rsidDel="0050137F">
                                <w:rPr>
                                  <w:sz w:val="22"/>
                                  <w:szCs w:val="22"/>
                                  <w:lang w:val="vi-VN"/>
                                </w:rPr>
                                <w:delText>nước ngoài?</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E3400" id="Rectangle 78" o:spid="_x0000_s1055" style="position:absolute;margin-left:258pt;margin-top:13.65pt;width:109.5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" stroked="f">
                <v:textbox>
                  <w:txbxContent>
                    <w:p w14:paraId="56B8D22F" w14:textId="77777777" w:rsidR="00141A3F" w:rsidRPr="0055596C" w:rsidRDefault="00141A3F" w:rsidP="00141A3F">
                      <w:pPr>
                        <w:jc w:val="center"/>
                        <w:rPr>
                          <w:ins w:id="342" w:author="vthanh" w:date="2019-10-04T14:31:00Z"/>
                          <w:sz w:val="22"/>
                          <w:szCs w:val="22"/>
                        </w:rPr>
                      </w:pPr>
                      <w:ins w:id="343" w:author="vthanh" w:date="2019-10-04T14:31:00Z">
                        <w:r w:rsidRPr="0055596C">
                          <w:rPr>
                            <w:sz w:val="22"/>
                            <w:szCs w:val="22"/>
                          </w:rPr>
                          <w:t>Đ</w:t>
                        </w:r>
                        <w:r w:rsidRPr="0055596C">
                          <w:rPr>
                            <w:sz w:val="22"/>
                            <w:szCs w:val="22"/>
                            <w:lang w:val="vi-VN"/>
                          </w:rPr>
                          <w:t>ơn vị này</w:t>
                        </w:r>
                        <w:r>
                          <w:rPr>
                            <w:sz w:val="22"/>
                            <w:szCs w:val="22"/>
                          </w:rPr>
                          <w:t xml:space="preserve"> có</w:t>
                        </w:r>
                      </w:ins>
                      <w:ins w:id="344" w:author="ttlinh" w:date="2019-10-15T15:37:00Z">
                        <w:r w:rsidR="00CE1ADA">
                          <w:rPr>
                            <w:sz w:val="22"/>
                            <w:szCs w:val="22"/>
                          </w:rPr>
                          <w:t xml:space="preserve"> </w:t>
                        </w:r>
                      </w:ins>
                      <w:ins w:id="345" w:author="vthanh" w:date="2019-10-04T14:31:00Z">
                        <w:r>
                          <w:rPr>
                            <w:sz w:val="22"/>
                            <w:szCs w:val="22"/>
                          </w:rPr>
                          <w:t>vốn góp</w:t>
                        </w:r>
                      </w:ins>
                      <w:ins w:id="346" w:author="ttlinh" w:date="2019-10-15T15:37:00Z">
                        <w:r w:rsidR="00CE1ADA">
                          <w:rPr>
                            <w:sz w:val="22"/>
                            <w:szCs w:val="22"/>
                          </w:rPr>
                          <w:t xml:space="preserve"> </w:t>
                        </w:r>
                      </w:ins>
                      <w:ins w:id="347" w:author="vthanh" w:date="2019-10-04T14:31:00Z">
                        <w:r>
                          <w:rPr>
                            <w:sz w:val="22"/>
                            <w:szCs w:val="22"/>
                          </w:rPr>
                          <w:t>của</w:t>
                        </w:r>
                        <w:r w:rsidRPr="0055596C">
                          <w:rPr>
                            <w:sz w:val="22"/>
                            <w:szCs w:val="22"/>
                            <w:lang w:val="vi-VN"/>
                          </w:rPr>
                          <w:t xml:space="preserve"> nước ngoài</w:t>
                        </w:r>
                        <w:r>
                          <w:rPr>
                            <w:sz w:val="22"/>
                            <w:szCs w:val="22"/>
                          </w:rPr>
                          <w:t xml:space="preserve"> trên 10% không</w:t>
                        </w:r>
                        <w:r w:rsidRPr="0055596C">
                          <w:rPr>
                            <w:sz w:val="22"/>
                            <w:szCs w:val="22"/>
                            <w:lang w:val="vi-VN"/>
                          </w:rPr>
                          <w:t>?</w:t>
                        </w:r>
                      </w:ins>
                    </w:p>
                    <w:p w14:paraId="0B643D3A" w14:textId="77777777" w:rsidR="004456DD" w:rsidRPr="0055596C" w:rsidRDefault="004456DD" w:rsidP="00A67354">
                      <w:pPr>
                        <w:jc w:val="center"/>
                        <w:rPr>
                          <w:sz w:val="22"/>
                          <w:szCs w:val="22"/>
                        </w:rPr>
                      </w:pPr>
                      <w:del w:id="348" w:author="vthanh" w:date="2019-10-03T17:22:00Z">
                        <w:r w:rsidRPr="0055596C" w:rsidDel="0050137F">
                          <w:rPr>
                            <w:sz w:val="22"/>
                            <w:szCs w:val="22"/>
                          </w:rPr>
                          <w:delText>Đ</w:delText>
                        </w:r>
                        <w:r w:rsidRPr="0055596C" w:rsidDel="0050137F">
                          <w:rPr>
                            <w:sz w:val="22"/>
                            <w:szCs w:val="22"/>
                            <w:lang w:val="vi-VN"/>
                          </w:rPr>
                          <w:delText xml:space="preserve">ơn vị này bị kiểm soát bởi </w:delText>
                        </w:r>
                      </w:del>
                      <w:del w:id="349" w:author="vthanh" w:date="2019-10-02T13:43:00Z">
                        <w:r w:rsidRPr="0055596C" w:rsidDel="003F0233">
                          <w:rPr>
                            <w:sz w:val="22"/>
                            <w:szCs w:val="22"/>
                            <w:lang w:val="vi-VN"/>
                          </w:rPr>
                          <w:delText xml:space="preserve">công ty </w:delText>
                        </w:r>
                      </w:del>
                      <w:del w:id="350" w:author="vthanh" w:date="2019-10-03T17:22:00Z">
                        <w:r w:rsidRPr="0055596C" w:rsidDel="0050137F">
                          <w:rPr>
                            <w:sz w:val="22"/>
                            <w:szCs w:val="22"/>
                            <w:lang w:val="vi-VN"/>
                          </w:rPr>
                          <w:delText>nước ngoài?</w:delText>
                        </w:r>
                      </w:del>
                    </w:p>
                  </w:txbxContent>
                </v:textbox>
              </v:rect>
            </w:pict>
          </mc:Fallback>
        </mc:AlternateContent>
      </w:r>
      <w:r>
        <w:rPr>
          <w:b/>
          <w:noProof/>
          <w:sz w:val="24"/>
          <w:szCs w:val="24"/>
        </w:rPr>
        <mc:AlternateContent>
          <mc:Choice Requires="wps">
            <w:drawing>
              <wp:anchor distT="0" distB="0" distL="114300" distR="114300" simplePos="0" relativeHeight="251738112" behindDoc="0" locked="0" layoutInCell="1" allowOverlap="1" wp14:anchorId="7B6DC2EE" wp14:editId="45900A15">
                <wp:simplePos x="0" y="0"/>
                <wp:positionH relativeFrom="column">
                  <wp:posOffset>1819275</wp:posOffset>
                </wp:positionH>
                <wp:positionV relativeFrom="paragraph">
                  <wp:posOffset>164465</wp:posOffset>
                </wp:positionV>
                <wp:extent cx="1390650" cy="685800"/>
                <wp:effectExtent l="0" t="0" r="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F25B8" w14:textId="77777777" w:rsidR="00141A3F" w:rsidRPr="0055596C" w:rsidRDefault="00141A3F" w:rsidP="00141A3F">
                            <w:pPr>
                              <w:jc w:val="center"/>
                              <w:rPr>
                                <w:ins w:id="351" w:author="vthanh" w:date="2019-10-04T14:31:00Z"/>
                                <w:sz w:val="22"/>
                                <w:szCs w:val="22"/>
                              </w:rPr>
                            </w:pPr>
                            <w:ins w:id="352" w:author="vthanh" w:date="2019-10-04T14:31:00Z">
                              <w:r w:rsidRPr="0055596C">
                                <w:rPr>
                                  <w:sz w:val="22"/>
                                  <w:szCs w:val="22"/>
                                </w:rPr>
                                <w:t>Đ</w:t>
                              </w:r>
                              <w:r w:rsidRPr="0055596C">
                                <w:rPr>
                                  <w:sz w:val="22"/>
                                  <w:szCs w:val="22"/>
                                  <w:lang w:val="vi-VN"/>
                                </w:rPr>
                                <w:t>ơn vị này</w:t>
                              </w:r>
                              <w:r>
                                <w:rPr>
                                  <w:sz w:val="22"/>
                                  <w:szCs w:val="22"/>
                                </w:rPr>
                                <w:t xml:space="preserve"> có</w:t>
                              </w:r>
                            </w:ins>
                            <w:ins w:id="353" w:author="ttlinh" w:date="2019-10-15T15:37:00Z">
                              <w:r w:rsidR="00CE1ADA">
                                <w:rPr>
                                  <w:sz w:val="22"/>
                                  <w:szCs w:val="22"/>
                                </w:rPr>
                                <w:t xml:space="preserve"> </w:t>
                              </w:r>
                            </w:ins>
                            <w:ins w:id="354" w:author="vthanh" w:date="2019-10-04T14:31:00Z">
                              <w:r>
                                <w:rPr>
                                  <w:sz w:val="22"/>
                                  <w:szCs w:val="22"/>
                                </w:rPr>
                                <w:t>vốn góp</w:t>
                              </w:r>
                            </w:ins>
                            <w:ins w:id="355" w:author="ttlinh" w:date="2019-10-15T15:37:00Z">
                              <w:r w:rsidR="00CE1ADA">
                                <w:rPr>
                                  <w:sz w:val="22"/>
                                  <w:szCs w:val="22"/>
                                </w:rPr>
                                <w:t xml:space="preserve"> </w:t>
                              </w:r>
                            </w:ins>
                            <w:ins w:id="356" w:author="vthanh" w:date="2019-10-04T14:31:00Z">
                              <w:r>
                                <w:rPr>
                                  <w:sz w:val="22"/>
                                  <w:szCs w:val="22"/>
                                </w:rPr>
                                <w:t>của</w:t>
                              </w:r>
                              <w:r w:rsidRPr="0055596C">
                                <w:rPr>
                                  <w:sz w:val="22"/>
                                  <w:szCs w:val="22"/>
                                  <w:lang w:val="vi-VN"/>
                                </w:rPr>
                                <w:t xml:space="preserve"> nước ngoài</w:t>
                              </w:r>
                              <w:r>
                                <w:rPr>
                                  <w:sz w:val="22"/>
                                  <w:szCs w:val="22"/>
                                </w:rPr>
                                <w:t xml:space="preserve"> trên 10% không</w:t>
                              </w:r>
                              <w:r w:rsidRPr="0055596C">
                                <w:rPr>
                                  <w:sz w:val="22"/>
                                  <w:szCs w:val="22"/>
                                  <w:lang w:val="vi-VN"/>
                                </w:rPr>
                                <w:t>?</w:t>
                              </w:r>
                            </w:ins>
                          </w:p>
                          <w:p w14:paraId="6C96CCE5" w14:textId="77777777" w:rsidR="004456DD" w:rsidRPr="0055596C" w:rsidRDefault="004456DD" w:rsidP="00A67354">
                            <w:pPr>
                              <w:jc w:val="center"/>
                              <w:rPr>
                                <w:sz w:val="22"/>
                                <w:szCs w:val="22"/>
                              </w:rPr>
                            </w:pPr>
                            <w:del w:id="357" w:author="vthanh" w:date="2019-10-04T14:31:00Z">
                              <w:r w:rsidRPr="0055596C" w:rsidDel="00141A3F">
                                <w:rPr>
                                  <w:sz w:val="22"/>
                                  <w:szCs w:val="22"/>
                                </w:rPr>
                                <w:delText>Đ</w:delText>
                              </w:r>
                              <w:r w:rsidRPr="0055596C" w:rsidDel="00141A3F">
                                <w:rPr>
                                  <w:sz w:val="22"/>
                                  <w:szCs w:val="22"/>
                                  <w:lang w:val="vi-VN"/>
                                </w:rPr>
                                <w:delText xml:space="preserve">ơn vị này </w:delText>
                              </w:r>
                            </w:del>
                            <w:del w:id="358" w:author="vthanh" w:date="2019-10-03T17:21:00Z">
                              <w:r w:rsidRPr="0055596C" w:rsidDel="0050137F">
                                <w:rPr>
                                  <w:sz w:val="22"/>
                                  <w:szCs w:val="22"/>
                                  <w:lang w:val="vi-VN"/>
                                </w:rPr>
                                <w:delText xml:space="preserve">bị </w:delText>
                              </w:r>
                            </w:del>
                            <w:del w:id="359" w:author="vthanh" w:date="2019-10-04T14:31:00Z">
                              <w:r w:rsidRPr="0055596C" w:rsidDel="00141A3F">
                                <w:rPr>
                                  <w:sz w:val="22"/>
                                  <w:szCs w:val="22"/>
                                  <w:lang w:val="vi-VN"/>
                                </w:rPr>
                                <w:delText xml:space="preserve">kiểm soát </w:delText>
                              </w:r>
                            </w:del>
                            <w:del w:id="360" w:author="vthanh" w:date="2019-10-03T17:21:00Z">
                              <w:r w:rsidRPr="0055596C" w:rsidDel="0050137F">
                                <w:rPr>
                                  <w:sz w:val="22"/>
                                  <w:szCs w:val="22"/>
                                  <w:lang w:val="vi-VN"/>
                                </w:rPr>
                                <w:delText>bởi</w:delText>
                              </w:r>
                            </w:del>
                            <w:del w:id="361" w:author="vthanh" w:date="2019-10-02T13:43:00Z">
                              <w:r w:rsidRPr="0055596C" w:rsidDel="003F0233">
                                <w:rPr>
                                  <w:sz w:val="22"/>
                                  <w:szCs w:val="22"/>
                                  <w:lang w:val="vi-VN"/>
                                </w:rPr>
                                <w:delText xml:space="preserve">công ty </w:delText>
                              </w:r>
                            </w:del>
                            <w:del w:id="362" w:author="vthanh" w:date="2019-10-04T14:31:00Z">
                              <w:r w:rsidRPr="0055596C" w:rsidDel="00141A3F">
                                <w:rPr>
                                  <w:sz w:val="22"/>
                                  <w:szCs w:val="22"/>
                                  <w:lang w:val="vi-VN"/>
                                </w:rPr>
                                <w:delText>nước ngoài?</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C2EE" id="Rectangle 77" o:spid="_x0000_s1056" style="position:absolute;margin-left:143.25pt;margin-top:12.95pt;width:109.5pt;height: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" stroked="f">
                <v:textbox>
                  <w:txbxContent>
                    <w:p w14:paraId="173F25B8" w14:textId="77777777" w:rsidR="00141A3F" w:rsidRPr="0055596C" w:rsidRDefault="00141A3F" w:rsidP="00141A3F">
                      <w:pPr>
                        <w:jc w:val="center"/>
                        <w:rPr>
                          <w:ins w:id="363" w:author="vthanh" w:date="2019-10-04T14:31:00Z"/>
                          <w:sz w:val="22"/>
                          <w:szCs w:val="22"/>
                        </w:rPr>
                      </w:pPr>
                      <w:ins w:id="364" w:author="vthanh" w:date="2019-10-04T14:31:00Z">
                        <w:r w:rsidRPr="0055596C">
                          <w:rPr>
                            <w:sz w:val="22"/>
                            <w:szCs w:val="22"/>
                          </w:rPr>
                          <w:t>Đ</w:t>
                        </w:r>
                        <w:r w:rsidRPr="0055596C">
                          <w:rPr>
                            <w:sz w:val="22"/>
                            <w:szCs w:val="22"/>
                            <w:lang w:val="vi-VN"/>
                          </w:rPr>
                          <w:t>ơn vị này</w:t>
                        </w:r>
                        <w:r>
                          <w:rPr>
                            <w:sz w:val="22"/>
                            <w:szCs w:val="22"/>
                          </w:rPr>
                          <w:t xml:space="preserve"> có</w:t>
                        </w:r>
                      </w:ins>
                      <w:ins w:id="365" w:author="ttlinh" w:date="2019-10-15T15:37:00Z">
                        <w:r w:rsidR="00CE1ADA">
                          <w:rPr>
                            <w:sz w:val="22"/>
                            <w:szCs w:val="22"/>
                          </w:rPr>
                          <w:t xml:space="preserve"> </w:t>
                        </w:r>
                      </w:ins>
                      <w:ins w:id="366" w:author="vthanh" w:date="2019-10-04T14:31:00Z">
                        <w:r>
                          <w:rPr>
                            <w:sz w:val="22"/>
                            <w:szCs w:val="22"/>
                          </w:rPr>
                          <w:t>vốn góp</w:t>
                        </w:r>
                      </w:ins>
                      <w:ins w:id="367" w:author="ttlinh" w:date="2019-10-15T15:37:00Z">
                        <w:r w:rsidR="00CE1ADA">
                          <w:rPr>
                            <w:sz w:val="22"/>
                            <w:szCs w:val="22"/>
                          </w:rPr>
                          <w:t xml:space="preserve"> </w:t>
                        </w:r>
                      </w:ins>
                      <w:ins w:id="368" w:author="vthanh" w:date="2019-10-04T14:31:00Z">
                        <w:r>
                          <w:rPr>
                            <w:sz w:val="22"/>
                            <w:szCs w:val="22"/>
                          </w:rPr>
                          <w:t>của</w:t>
                        </w:r>
                        <w:r w:rsidRPr="0055596C">
                          <w:rPr>
                            <w:sz w:val="22"/>
                            <w:szCs w:val="22"/>
                            <w:lang w:val="vi-VN"/>
                          </w:rPr>
                          <w:t xml:space="preserve"> nước ngoài</w:t>
                        </w:r>
                        <w:r>
                          <w:rPr>
                            <w:sz w:val="22"/>
                            <w:szCs w:val="22"/>
                          </w:rPr>
                          <w:t xml:space="preserve"> trên 10% không</w:t>
                        </w:r>
                        <w:r w:rsidRPr="0055596C">
                          <w:rPr>
                            <w:sz w:val="22"/>
                            <w:szCs w:val="22"/>
                            <w:lang w:val="vi-VN"/>
                          </w:rPr>
                          <w:t>?</w:t>
                        </w:r>
                      </w:ins>
                    </w:p>
                    <w:p w14:paraId="6C96CCE5" w14:textId="77777777" w:rsidR="004456DD" w:rsidRPr="0055596C" w:rsidRDefault="004456DD" w:rsidP="00A67354">
                      <w:pPr>
                        <w:jc w:val="center"/>
                        <w:rPr>
                          <w:sz w:val="22"/>
                          <w:szCs w:val="22"/>
                        </w:rPr>
                      </w:pPr>
                      <w:del w:id="369" w:author="vthanh" w:date="2019-10-04T14:31:00Z">
                        <w:r w:rsidRPr="0055596C" w:rsidDel="00141A3F">
                          <w:rPr>
                            <w:sz w:val="22"/>
                            <w:szCs w:val="22"/>
                          </w:rPr>
                          <w:delText>Đ</w:delText>
                        </w:r>
                        <w:r w:rsidRPr="0055596C" w:rsidDel="00141A3F">
                          <w:rPr>
                            <w:sz w:val="22"/>
                            <w:szCs w:val="22"/>
                            <w:lang w:val="vi-VN"/>
                          </w:rPr>
                          <w:delText xml:space="preserve">ơn vị này </w:delText>
                        </w:r>
                      </w:del>
                      <w:del w:id="370" w:author="vthanh" w:date="2019-10-03T17:21:00Z">
                        <w:r w:rsidRPr="0055596C" w:rsidDel="0050137F">
                          <w:rPr>
                            <w:sz w:val="22"/>
                            <w:szCs w:val="22"/>
                            <w:lang w:val="vi-VN"/>
                          </w:rPr>
                          <w:delText xml:space="preserve">bị </w:delText>
                        </w:r>
                      </w:del>
                      <w:del w:id="371" w:author="vthanh" w:date="2019-10-04T14:31:00Z">
                        <w:r w:rsidRPr="0055596C" w:rsidDel="00141A3F">
                          <w:rPr>
                            <w:sz w:val="22"/>
                            <w:szCs w:val="22"/>
                            <w:lang w:val="vi-VN"/>
                          </w:rPr>
                          <w:delText xml:space="preserve">kiểm soát </w:delText>
                        </w:r>
                      </w:del>
                      <w:del w:id="372" w:author="vthanh" w:date="2019-10-03T17:21:00Z">
                        <w:r w:rsidRPr="0055596C" w:rsidDel="0050137F">
                          <w:rPr>
                            <w:sz w:val="22"/>
                            <w:szCs w:val="22"/>
                            <w:lang w:val="vi-VN"/>
                          </w:rPr>
                          <w:delText>bởi</w:delText>
                        </w:r>
                      </w:del>
                      <w:del w:id="373" w:author="vthanh" w:date="2019-10-02T13:43:00Z">
                        <w:r w:rsidRPr="0055596C" w:rsidDel="003F0233">
                          <w:rPr>
                            <w:sz w:val="22"/>
                            <w:szCs w:val="22"/>
                            <w:lang w:val="vi-VN"/>
                          </w:rPr>
                          <w:delText xml:space="preserve">công ty </w:delText>
                        </w:r>
                      </w:del>
                      <w:del w:id="374" w:author="vthanh" w:date="2019-10-04T14:31:00Z">
                        <w:r w:rsidRPr="0055596C" w:rsidDel="00141A3F">
                          <w:rPr>
                            <w:sz w:val="22"/>
                            <w:szCs w:val="22"/>
                            <w:lang w:val="vi-VN"/>
                          </w:rPr>
                          <w:delText>nước ngoài?</w:delText>
                        </w:r>
                      </w:del>
                    </w:p>
                  </w:txbxContent>
                </v:textbox>
              </v:rect>
            </w:pict>
          </mc:Fallback>
        </mc:AlternateContent>
      </w:r>
      <w:del w:id="375" w:author="vthanh" w:date="2019-10-01T16:38:00Z">
        <w:r>
          <w:rPr>
            <w:b/>
            <w:noProof/>
            <w:sz w:val="24"/>
            <w:szCs w:val="24"/>
          </w:rPr>
          <mc:AlternateContent>
            <mc:Choice Requires="wps">
              <w:drawing>
                <wp:anchor distT="0" distB="0" distL="114300" distR="114300" simplePos="0" relativeHeight="251774976" behindDoc="0" locked="0" layoutInCell="1" allowOverlap="1" wp14:anchorId="3CDC29FC" wp14:editId="6E39CBBE">
                  <wp:simplePos x="0" y="0"/>
                  <wp:positionH relativeFrom="column">
                    <wp:posOffset>1134745</wp:posOffset>
                  </wp:positionH>
                  <wp:positionV relativeFrom="paragraph">
                    <wp:posOffset>258445</wp:posOffset>
                  </wp:positionV>
                  <wp:extent cx="742950" cy="400050"/>
                  <wp:effectExtent l="38100" t="0" r="19050" b="57150"/>
                  <wp:wrapNone/>
                  <wp:docPr id="4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A6912" id="AutoShape 113" o:spid="_x0000_s1026" type="#_x0000_t32" style="position:absolute;margin-left:89.35pt;margin-top:20.35pt;width:58.5pt;height:31.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S5QAIAAG4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">
                  <v:stroke endarrow="block"/>
                </v:shape>
              </w:pict>
            </mc:Fallback>
          </mc:AlternateContent>
        </w:r>
      </w:del>
    </w:p>
    <w:p w14:paraId="737D8AD1" w14:textId="62BEF7DF" w:rsidR="00A67354" w:rsidRPr="00640F14" w:rsidRDefault="00CD235E" w:rsidP="00A67354">
      <w:pPr>
        <w:autoSpaceDE w:val="0"/>
        <w:autoSpaceDN w:val="0"/>
        <w:adjustRightInd w:val="0"/>
        <w:spacing w:before="120" w:after="120" w:line="264" w:lineRule="auto"/>
        <w:rPr>
          <w:b/>
          <w:bCs/>
          <w:i/>
          <w:iCs/>
        </w:rPr>
      </w:pPr>
      <w:r>
        <w:rPr>
          <w:noProof/>
        </w:rPr>
        <mc:AlternateContent>
          <mc:Choice Requires="wps">
            <w:drawing>
              <wp:anchor distT="0" distB="0" distL="114300" distR="114300" simplePos="0" relativeHeight="251781120" behindDoc="1" locked="0" layoutInCell="1" allowOverlap="1" wp14:anchorId="65437665" wp14:editId="4BB46622">
                <wp:simplePos x="0" y="0"/>
                <wp:positionH relativeFrom="column">
                  <wp:posOffset>5347970</wp:posOffset>
                </wp:positionH>
                <wp:positionV relativeFrom="paragraph">
                  <wp:posOffset>100965</wp:posOffset>
                </wp:positionV>
                <wp:extent cx="466725" cy="346075"/>
                <wp:effectExtent l="0" t="0" r="9525" b="0"/>
                <wp:wrapNone/>
                <wp:docPr id="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26EB"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7665" id="Rectangle 119" o:spid="_x0000_s1057" style="position:absolute;margin-left:421.1pt;margin-top:7.95pt;width:36.75pt;height:27.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" stroked="f">
                <v:textbox>
                  <w:txbxContent>
                    <w:p w14:paraId="4CE726EB"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r>
        <w:rPr>
          <w:noProof/>
        </w:rPr>
        <mc:AlternateContent>
          <mc:Choice Requires="wps">
            <w:drawing>
              <wp:anchor distT="0" distB="0" distL="114300" distR="114300" simplePos="0" relativeHeight="251773952" behindDoc="1" locked="0" layoutInCell="1" allowOverlap="1" wp14:anchorId="6821F654" wp14:editId="47FF871E">
                <wp:simplePos x="0" y="0"/>
                <wp:positionH relativeFrom="column">
                  <wp:posOffset>967740</wp:posOffset>
                </wp:positionH>
                <wp:positionV relativeFrom="paragraph">
                  <wp:posOffset>88265</wp:posOffset>
                </wp:positionV>
                <wp:extent cx="488315" cy="296545"/>
                <wp:effectExtent l="0" t="0" r="6985" b="8255"/>
                <wp:wrapNone/>
                <wp:docPr id="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3F490" w14:textId="77777777" w:rsidR="004456DD" w:rsidRPr="0055596C" w:rsidRDefault="004456DD" w:rsidP="00A67354">
                            <w:pPr>
                              <w:jc w:val="center"/>
                              <w:rPr>
                                <w:sz w:val="22"/>
                                <w:szCs w:val="22"/>
                                <w:lang w:val="vi-VN"/>
                              </w:rPr>
                            </w:pPr>
                            <w:r w:rsidRPr="0055596C">
                              <w:rPr>
                                <w:sz w:val="22"/>
                                <w:szCs w:val="22"/>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1F654" id="Rectangle 112" o:spid="_x0000_s1058" style="position:absolute;margin-left:76.2pt;margin-top:6.95pt;width:38.45pt;height:23.3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wqhQIAAA8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" stroked="f">
                <v:textbox>
                  <w:txbxContent>
                    <w:p w14:paraId="7FE3F490" w14:textId="77777777" w:rsidR="004456DD" w:rsidRPr="0055596C" w:rsidRDefault="004456DD" w:rsidP="00A67354">
                      <w:pPr>
                        <w:jc w:val="center"/>
                        <w:rPr>
                          <w:sz w:val="22"/>
                          <w:szCs w:val="22"/>
                          <w:lang w:val="vi-VN"/>
                        </w:rPr>
                      </w:pPr>
                      <w:r w:rsidRPr="0055596C">
                        <w:rPr>
                          <w:sz w:val="22"/>
                          <w:szCs w:val="22"/>
                        </w:rPr>
                        <w:t>Có</w:t>
                      </w:r>
                    </w:p>
                  </w:txbxContent>
                </v:textbox>
              </v:rect>
            </w:pict>
          </mc:Fallback>
        </mc:AlternateContent>
      </w:r>
      <w:ins w:id="376" w:author="vthanh" w:date="2019-10-01T16:38:00Z">
        <w:r>
          <w:rPr>
            <w:noProof/>
          </w:rPr>
          <mc:AlternateContent>
            <mc:Choice Requires="wps">
              <w:drawing>
                <wp:anchor distT="0" distB="0" distL="114300" distR="114300" simplePos="0" relativeHeight="251785216" behindDoc="0" locked="0" layoutInCell="1" allowOverlap="1" wp14:anchorId="79F3D518" wp14:editId="2547BADF">
                  <wp:simplePos x="0" y="0"/>
                  <wp:positionH relativeFrom="column">
                    <wp:posOffset>790575</wp:posOffset>
                  </wp:positionH>
                  <wp:positionV relativeFrom="paragraph">
                    <wp:posOffset>224790</wp:posOffset>
                  </wp:positionV>
                  <wp:extent cx="1028700" cy="381000"/>
                  <wp:effectExtent l="38100" t="0" r="19050" b="57150"/>
                  <wp:wrapNone/>
                  <wp:docPr id="4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A84A" id="AutoShape 102" o:spid="_x0000_s1026" type="#_x0000_t32" style="position:absolute;margin-left:62.25pt;margin-top:17.7pt;width:81pt;height:30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gQAIAAG8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">
                  <v:stroke endarrow="block"/>
                </v:shape>
              </w:pict>
            </mc:Fallback>
          </mc:AlternateContent>
        </w:r>
      </w:ins>
    </w:p>
    <w:p w14:paraId="324375C7" w14:textId="765CA1DB" w:rsidR="00A67354" w:rsidRDefault="00CD235E" w:rsidP="00A67354">
      <w:pPr>
        <w:autoSpaceDE w:val="0"/>
        <w:autoSpaceDN w:val="0"/>
        <w:adjustRightInd w:val="0"/>
        <w:spacing w:before="120" w:after="120" w:line="264" w:lineRule="auto"/>
        <w:jc w:val="both"/>
        <w:rPr>
          <w:b/>
          <w:bCs/>
          <w:lang w:val="fr-FR"/>
        </w:rPr>
      </w:pPr>
      <w:r>
        <w:rPr>
          <w:b/>
          <w:noProof/>
          <w:sz w:val="24"/>
          <w:szCs w:val="24"/>
        </w:rPr>
        <mc:AlternateContent>
          <mc:Choice Requires="wps">
            <w:drawing>
              <wp:anchor distT="0" distB="0" distL="114300" distR="114300" simplePos="0" relativeHeight="251777024" behindDoc="0" locked="0" layoutInCell="1" allowOverlap="1" wp14:anchorId="1A42FF18" wp14:editId="3150731B">
                <wp:simplePos x="0" y="0"/>
                <wp:positionH relativeFrom="column">
                  <wp:posOffset>3967480</wp:posOffset>
                </wp:positionH>
                <wp:positionV relativeFrom="paragraph">
                  <wp:posOffset>262255</wp:posOffset>
                </wp:positionV>
                <wp:extent cx="635" cy="466725"/>
                <wp:effectExtent l="76200" t="0" r="75565" b="47625"/>
                <wp:wrapNone/>
                <wp:docPr id="5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14FCE" id="AutoShape 115" o:spid="_x0000_s1026" type="#_x0000_t32" style="position:absolute;margin-left:312.4pt;margin-top:20.65pt;width:.05pt;height:3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TUNwIAAGE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776000" behindDoc="0" locked="0" layoutInCell="1" allowOverlap="1" wp14:anchorId="1740FB7C" wp14:editId="423251CE">
                <wp:simplePos x="0" y="0"/>
                <wp:positionH relativeFrom="column">
                  <wp:posOffset>2531745</wp:posOffset>
                </wp:positionH>
                <wp:positionV relativeFrom="paragraph">
                  <wp:posOffset>266700</wp:posOffset>
                </wp:positionV>
                <wp:extent cx="635" cy="466725"/>
                <wp:effectExtent l="76200" t="0" r="75565" b="47625"/>
                <wp:wrapNone/>
                <wp:docPr id="5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A32B2" id="AutoShape 114" o:spid="_x0000_s1026" type="#_x0000_t32" style="position:absolute;margin-left:199.35pt;margin-top:21pt;width:.05pt;height:3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">
                <v:stroke endarrow="block"/>
              </v:shape>
            </w:pict>
          </mc:Fallback>
        </mc:AlternateContent>
      </w:r>
    </w:p>
    <w:p w14:paraId="610A24E3" w14:textId="7B226ED3" w:rsidR="00A67354" w:rsidRDefault="00CD235E" w:rsidP="00A67354">
      <w:pPr>
        <w:autoSpaceDE w:val="0"/>
        <w:autoSpaceDN w:val="0"/>
        <w:adjustRightInd w:val="0"/>
        <w:spacing w:before="120" w:after="120" w:line="264" w:lineRule="auto"/>
        <w:jc w:val="both"/>
        <w:rPr>
          <w:b/>
          <w:bCs/>
          <w:lang w:val="fr-FR"/>
        </w:rPr>
      </w:pPr>
      <w:r>
        <w:rPr>
          <w:noProof/>
        </w:rPr>
        <mc:AlternateContent>
          <mc:Choice Requires="wps">
            <w:drawing>
              <wp:anchor distT="0" distB="0" distL="114300" distR="114300" simplePos="0" relativeHeight="251741184" behindDoc="0" locked="0" layoutInCell="1" allowOverlap="1" wp14:anchorId="32FC8DA1" wp14:editId="7FFF2B05">
                <wp:simplePos x="0" y="0"/>
                <wp:positionH relativeFrom="column">
                  <wp:posOffset>4977130</wp:posOffset>
                </wp:positionH>
                <wp:positionV relativeFrom="paragraph">
                  <wp:posOffset>81915</wp:posOffset>
                </wp:positionV>
                <wp:extent cx="1296035" cy="759460"/>
                <wp:effectExtent l="0" t="0" r="18415" b="2159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759460"/>
                        </a:xfrm>
                        <a:prstGeom prst="rect">
                          <a:avLst/>
                        </a:prstGeom>
                        <a:solidFill>
                          <a:srgbClr val="FFFFFF"/>
                        </a:solidFill>
                        <a:ln w="9525">
                          <a:solidFill>
                            <a:srgbClr val="000000"/>
                          </a:solidFill>
                          <a:miter lim="800000"/>
                          <a:headEnd/>
                          <a:tailEnd/>
                        </a:ln>
                      </wps:spPr>
                      <wps:txbx>
                        <w:txbxContent>
                          <w:p w14:paraId="58FDBAC0" w14:textId="77777777" w:rsidR="004456DD" w:rsidRPr="0055596C" w:rsidRDefault="00141A3F" w:rsidP="00A67354">
                            <w:pPr>
                              <w:jc w:val="center"/>
                              <w:rPr>
                                <w:sz w:val="22"/>
                                <w:szCs w:val="22"/>
                              </w:rPr>
                            </w:pPr>
                            <w:ins w:id="377" w:author="vthanh" w:date="2019-10-04T14:32:00Z">
                              <w:r>
                                <w:rPr>
                                  <w:sz w:val="22"/>
                                  <w:szCs w:val="22"/>
                                </w:rPr>
                                <w:t>Khu vực</w:t>
                              </w:r>
                              <w:r w:rsidRPr="0055596C">
                                <w:rPr>
                                  <w:sz w:val="22"/>
                                  <w:szCs w:val="22"/>
                                </w:rPr>
                                <w:t xml:space="preserve"> tài chính </w:t>
                              </w:r>
                              <w:r>
                                <w:rPr>
                                  <w:sz w:val="22"/>
                                  <w:szCs w:val="22"/>
                                </w:rPr>
                                <w:t xml:space="preserve">có vốn đầu tư trực tiếp </w:t>
                              </w:r>
                              <w:r w:rsidRPr="0055596C">
                                <w:rPr>
                                  <w:sz w:val="22"/>
                                  <w:szCs w:val="22"/>
                                </w:rPr>
                                <w:t>nước ngoài</w:t>
                              </w:r>
                            </w:ins>
                            <w:del w:id="378" w:author="vthanh" w:date="2019-10-02T13:44:00Z">
                              <w:r w:rsidR="004456DD" w:rsidRPr="0055596C" w:rsidDel="003F0233">
                                <w:rPr>
                                  <w:sz w:val="22"/>
                                  <w:szCs w:val="22"/>
                                </w:rPr>
                                <w:delText>Công ty</w:delText>
                              </w:r>
                            </w:del>
                            <w:del w:id="379" w:author="vthanh" w:date="2019-10-04T14:32:00Z">
                              <w:r w:rsidR="004456DD" w:rsidRPr="0055596C" w:rsidDel="00141A3F">
                                <w:rPr>
                                  <w:sz w:val="22"/>
                                  <w:szCs w:val="22"/>
                                </w:rPr>
                                <w:delText xml:space="preserve"> tài chính </w:delText>
                              </w:r>
                              <w:r w:rsidR="004456DD" w:rsidDel="00141A3F">
                                <w:rPr>
                                  <w:sz w:val="22"/>
                                  <w:szCs w:val="22"/>
                                </w:rPr>
                                <w:delText xml:space="preserve">do </w:delText>
                              </w:r>
                              <w:r w:rsidR="004456DD" w:rsidRPr="0055596C" w:rsidDel="00141A3F">
                                <w:rPr>
                                  <w:sz w:val="22"/>
                                  <w:szCs w:val="22"/>
                                </w:rPr>
                                <w:delText>nước ngoàikiể</w:delText>
                              </w:r>
                              <w:r w:rsidR="004456DD" w:rsidDel="00141A3F">
                                <w:rPr>
                                  <w:sz w:val="22"/>
                                  <w:szCs w:val="22"/>
                                </w:rPr>
                                <w:delText>m soát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C8DA1" id="Rectangle 80" o:spid="_x0000_s1059" style="position:absolute;left:0;text-align:left;margin-left:391.9pt;margin-top:6.45pt;width:102.05pt;height:5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">
                <v:textbox>
                  <w:txbxContent>
                    <w:p w14:paraId="58FDBAC0" w14:textId="77777777" w:rsidR="004456DD" w:rsidRPr="0055596C" w:rsidRDefault="00141A3F" w:rsidP="00A67354">
                      <w:pPr>
                        <w:jc w:val="center"/>
                        <w:rPr>
                          <w:sz w:val="22"/>
                          <w:szCs w:val="22"/>
                        </w:rPr>
                      </w:pPr>
                      <w:ins w:id="380" w:author="vthanh" w:date="2019-10-04T14:32:00Z">
                        <w:r>
                          <w:rPr>
                            <w:sz w:val="22"/>
                            <w:szCs w:val="22"/>
                          </w:rPr>
                          <w:t>Khu vực</w:t>
                        </w:r>
                        <w:r w:rsidRPr="0055596C">
                          <w:rPr>
                            <w:sz w:val="22"/>
                            <w:szCs w:val="22"/>
                          </w:rPr>
                          <w:t xml:space="preserve"> tài chính </w:t>
                        </w:r>
                        <w:r>
                          <w:rPr>
                            <w:sz w:val="22"/>
                            <w:szCs w:val="22"/>
                          </w:rPr>
                          <w:t xml:space="preserve">có vốn đầu tư trực tiếp </w:t>
                        </w:r>
                        <w:r w:rsidRPr="0055596C">
                          <w:rPr>
                            <w:sz w:val="22"/>
                            <w:szCs w:val="22"/>
                          </w:rPr>
                          <w:t>nước ngoài</w:t>
                        </w:r>
                      </w:ins>
                      <w:del w:id="381" w:author="vthanh" w:date="2019-10-02T13:44:00Z">
                        <w:r w:rsidR="004456DD" w:rsidRPr="0055596C" w:rsidDel="003F0233">
                          <w:rPr>
                            <w:sz w:val="22"/>
                            <w:szCs w:val="22"/>
                          </w:rPr>
                          <w:delText>Công ty</w:delText>
                        </w:r>
                      </w:del>
                      <w:del w:id="382" w:author="vthanh" w:date="2019-10-04T14:32:00Z">
                        <w:r w:rsidR="004456DD" w:rsidRPr="0055596C" w:rsidDel="00141A3F">
                          <w:rPr>
                            <w:sz w:val="22"/>
                            <w:szCs w:val="22"/>
                          </w:rPr>
                          <w:delText xml:space="preserve"> tài chính </w:delText>
                        </w:r>
                        <w:r w:rsidR="004456DD" w:rsidDel="00141A3F">
                          <w:rPr>
                            <w:sz w:val="22"/>
                            <w:szCs w:val="22"/>
                          </w:rPr>
                          <w:delText xml:space="preserve">do </w:delText>
                        </w:r>
                        <w:r w:rsidR="004456DD" w:rsidRPr="0055596C" w:rsidDel="00141A3F">
                          <w:rPr>
                            <w:sz w:val="22"/>
                            <w:szCs w:val="22"/>
                          </w:rPr>
                          <w:delText>nước ngoàikiể</w:delText>
                        </w:r>
                        <w:r w:rsidR="004456DD" w:rsidDel="00141A3F">
                          <w:rPr>
                            <w:sz w:val="22"/>
                            <w:szCs w:val="22"/>
                          </w:rPr>
                          <w:delText>m soát</w:delText>
                        </w:r>
                      </w:del>
                    </w:p>
                  </w:txbxContent>
                </v:textbox>
              </v:rect>
            </w:pict>
          </mc:Fallback>
        </mc:AlternateContent>
      </w:r>
      <w:r>
        <w:rPr>
          <w:b/>
          <w:noProof/>
          <w:sz w:val="24"/>
          <w:szCs w:val="24"/>
        </w:rPr>
        <mc:AlternateContent>
          <mc:Choice Requires="wps">
            <w:drawing>
              <wp:anchor distT="0" distB="0" distL="114300" distR="114300" simplePos="0" relativeHeight="251729920" behindDoc="0" locked="0" layoutInCell="1" allowOverlap="1" wp14:anchorId="1DD21B34" wp14:editId="06CDBF2E">
                <wp:simplePos x="0" y="0"/>
                <wp:positionH relativeFrom="column">
                  <wp:posOffset>144780</wp:posOffset>
                </wp:positionH>
                <wp:positionV relativeFrom="paragraph">
                  <wp:posOffset>72390</wp:posOffset>
                </wp:positionV>
                <wp:extent cx="1357630" cy="723900"/>
                <wp:effectExtent l="0" t="0" r="13970" b="19050"/>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723900"/>
                        </a:xfrm>
                        <a:prstGeom prst="rect">
                          <a:avLst/>
                        </a:prstGeom>
                        <a:solidFill>
                          <a:srgbClr val="FFFFFF"/>
                        </a:solidFill>
                        <a:ln w="9525">
                          <a:solidFill>
                            <a:srgbClr val="000000"/>
                          </a:solidFill>
                          <a:miter lim="800000"/>
                          <a:headEnd/>
                          <a:tailEnd/>
                        </a:ln>
                      </wps:spPr>
                      <wps:txbx>
                        <w:txbxContent>
                          <w:p w14:paraId="225BF1E1" w14:textId="77777777" w:rsidR="004456DD" w:rsidRPr="0055596C" w:rsidRDefault="00141A3F" w:rsidP="00A67354">
                            <w:pPr>
                              <w:jc w:val="center"/>
                              <w:rPr>
                                <w:sz w:val="22"/>
                                <w:szCs w:val="22"/>
                              </w:rPr>
                            </w:pPr>
                            <w:ins w:id="383" w:author="vthanh" w:date="2019-10-04T14:32:00Z">
                              <w:r>
                                <w:rPr>
                                  <w:sz w:val="22"/>
                                  <w:szCs w:val="22"/>
                                </w:rPr>
                                <w:t>Khu vực</w:t>
                              </w:r>
                            </w:ins>
                            <w:ins w:id="384" w:author="ttlinh" w:date="2019-10-15T15:37:00Z">
                              <w:r w:rsidR="00CE1ADA">
                                <w:rPr>
                                  <w:sz w:val="22"/>
                                  <w:szCs w:val="22"/>
                                </w:rPr>
                                <w:t xml:space="preserve"> </w:t>
                              </w:r>
                            </w:ins>
                            <w:ins w:id="385" w:author="vthanh" w:date="2019-10-04T14:32:00Z">
                              <w:r>
                                <w:rPr>
                                  <w:sz w:val="22"/>
                                  <w:szCs w:val="22"/>
                                </w:rPr>
                                <w:t xml:space="preserve">phi </w:t>
                              </w:r>
                              <w:r w:rsidRPr="0055596C">
                                <w:rPr>
                                  <w:sz w:val="22"/>
                                  <w:szCs w:val="22"/>
                                </w:rPr>
                                <w:t xml:space="preserve">tài chính </w:t>
                              </w:r>
                              <w:r>
                                <w:rPr>
                                  <w:sz w:val="22"/>
                                  <w:szCs w:val="22"/>
                                </w:rPr>
                                <w:t xml:space="preserve">có vốn đầu tư trực tiếp </w:t>
                              </w:r>
                              <w:r w:rsidRPr="0055596C">
                                <w:rPr>
                                  <w:sz w:val="22"/>
                                  <w:szCs w:val="22"/>
                                </w:rPr>
                                <w:t>nước ngoài</w:t>
                              </w:r>
                            </w:ins>
                            <w:del w:id="386" w:author="vthanh" w:date="2019-10-02T13:43:00Z">
                              <w:r w:rsidR="004456DD" w:rsidRPr="0055596C" w:rsidDel="003F0233">
                                <w:rPr>
                                  <w:sz w:val="22"/>
                                  <w:szCs w:val="22"/>
                                </w:rPr>
                                <w:delText>Công ty</w:delText>
                              </w:r>
                            </w:del>
                            <w:del w:id="387" w:author="vthanh" w:date="2019-10-03T17:23:00Z">
                              <w:r w:rsidR="004456DD" w:rsidRPr="0055596C" w:rsidDel="0050137F">
                                <w:rPr>
                                  <w:sz w:val="22"/>
                                  <w:szCs w:val="22"/>
                                </w:rPr>
                                <w:delText xml:space="preserve"> phi tài chính </w:delText>
                              </w:r>
                            </w:del>
                            <w:del w:id="388" w:author="vthanh" w:date="2019-10-03T17:22:00Z">
                              <w:r w:rsidR="004456DD" w:rsidDel="0050137F">
                                <w:rPr>
                                  <w:sz w:val="22"/>
                                  <w:szCs w:val="22"/>
                                </w:rPr>
                                <w:delText>do</w:delText>
                              </w:r>
                              <w:r w:rsidR="004456DD" w:rsidRPr="0055596C" w:rsidDel="0050137F">
                                <w:rPr>
                                  <w:sz w:val="22"/>
                                  <w:szCs w:val="22"/>
                                </w:rPr>
                                <w:delText xml:space="preserve"> nước ngoài</w:delText>
                              </w:r>
                              <w:r w:rsidR="004456DD" w:rsidDel="0050137F">
                                <w:rPr>
                                  <w:sz w:val="22"/>
                                  <w:szCs w:val="22"/>
                                </w:rPr>
                                <w:delText xml:space="preserve"> kiểm soát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21B34" id="Rectangle 69" o:spid="_x0000_s1060" style="position:absolute;left:0;text-align:left;margin-left:11.4pt;margin-top:5.7pt;width:106.9pt;height: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GZLQIAAFE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">
                <v:textbox>
                  <w:txbxContent>
                    <w:p w14:paraId="225BF1E1" w14:textId="77777777" w:rsidR="004456DD" w:rsidRPr="0055596C" w:rsidRDefault="00141A3F" w:rsidP="00A67354">
                      <w:pPr>
                        <w:jc w:val="center"/>
                        <w:rPr>
                          <w:sz w:val="22"/>
                          <w:szCs w:val="22"/>
                        </w:rPr>
                      </w:pPr>
                      <w:ins w:id="389" w:author="vthanh" w:date="2019-10-04T14:32:00Z">
                        <w:r>
                          <w:rPr>
                            <w:sz w:val="22"/>
                            <w:szCs w:val="22"/>
                          </w:rPr>
                          <w:t>Khu vực</w:t>
                        </w:r>
                      </w:ins>
                      <w:ins w:id="390" w:author="ttlinh" w:date="2019-10-15T15:37:00Z">
                        <w:r w:rsidR="00CE1ADA">
                          <w:rPr>
                            <w:sz w:val="22"/>
                            <w:szCs w:val="22"/>
                          </w:rPr>
                          <w:t xml:space="preserve"> </w:t>
                        </w:r>
                      </w:ins>
                      <w:ins w:id="391" w:author="vthanh" w:date="2019-10-04T14:32:00Z">
                        <w:r>
                          <w:rPr>
                            <w:sz w:val="22"/>
                            <w:szCs w:val="22"/>
                          </w:rPr>
                          <w:t xml:space="preserve">phi </w:t>
                        </w:r>
                        <w:r w:rsidRPr="0055596C">
                          <w:rPr>
                            <w:sz w:val="22"/>
                            <w:szCs w:val="22"/>
                          </w:rPr>
                          <w:t xml:space="preserve">tài chính </w:t>
                        </w:r>
                        <w:r>
                          <w:rPr>
                            <w:sz w:val="22"/>
                            <w:szCs w:val="22"/>
                          </w:rPr>
                          <w:t xml:space="preserve">có vốn đầu tư trực tiếp </w:t>
                        </w:r>
                        <w:r w:rsidRPr="0055596C">
                          <w:rPr>
                            <w:sz w:val="22"/>
                            <w:szCs w:val="22"/>
                          </w:rPr>
                          <w:t>nước ngoài</w:t>
                        </w:r>
                      </w:ins>
                      <w:del w:id="392" w:author="vthanh" w:date="2019-10-02T13:43:00Z">
                        <w:r w:rsidR="004456DD" w:rsidRPr="0055596C" w:rsidDel="003F0233">
                          <w:rPr>
                            <w:sz w:val="22"/>
                            <w:szCs w:val="22"/>
                          </w:rPr>
                          <w:delText>Công ty</w:delText>
                        </w:r>
                      </w:del>
                      <w:del w:id="393" w:author="vthanh" w:date="2019-10-03T17:23:00Z">
                        <w:r w:rsidR="004456DD" w:rsidRPr="0055596C" w:rsidDel="0050137F">
                          <w:rPr>
                            <w:sz w:val="22"/>
                            <w:szCs w:val="22"/>
                          </w:rPr>
                          <w:delText xml:space="preserve"> phi tài chính </w:delText>
                        </w:r>
                      </w:del>
                      <w:del w:id="394" w:author="vthanh" w:date="2019-10-03T17:22:00Z">
                        <w:r w:rsidR="004456DD" w:rsidDel="0050137F">
                          <w:rPr>
                            <w:sz w:val="22"/>
                            <w:szCs w:val="22"/>
                          </w:rPr>
                          <w:delText>do</w:delText>
                        </w:r>
                        <w:r w:rsidR="004456DD" w:rsidRPr="0055596C" w:rsidDel="0050137F">
                          <w:rPr>
                            <w:sz w:val="22"/>
                            <w:szCs w:val="22"/>
                          </w:rPr>
                          <w:delText xml:space="preserve"> nước ngoài</w:delText>
                        </w:r>
                        <w:r w:rsidR="004456DD" w:rsidDel="0050137F">
                          <w:rPr>
                            <w:sz w:val="22"/>
                            <w:szCs w:val="22"/>
                          </w:rPr>
                          <w:delText xml:space="preserve"> kiểm soát</w:delText>
                        </w:r>
                      </w:del>
                    </w:p>
                  </w:txbxContent>
                </v:textbox>
              </v:rect>
            </w:pict>
          </mc:Fallback>
        </mc:AlternateContent>
      </w:r>
      <w:r>
        <w:rPr>
          <w:b/>
          <w:noProof/>
          <w:sz w:val="24"/>
          <w:szCs w:val="24"/>
        </w:rPr>
        <mc:AlternateContent>
          <mc:Choice Requires="wps">
            <w:drawing>
              <wp:anchor distT="0" distB="0" distL="114300" distR="114300" simplePos="0" relativeHeight="251780096" behindDoc="1" locked="0" layoutInCell="1" allowOverlap="1" wp14:anchorId="206A58D5" wp14:editId="631E136A">
                <wp:simplePos x="0" y="0"/>
                <wp:positionH relativeFrom="column">
                  <wp:posOffset>3950970</wp:posOffset>
                </wp:positionH>
                <wp:positionV relativeFrom="paragraph">
                  <wp:posOffset>72390</wp:posOffset>
                </wp:positionV>
                <wp:extent cx="657225" cy="400050"/>
                <wp:effectExtent l="0" t="0" r="9525" b="0"/>
                <wp:wrapNone/>
                <wp:docPr id="5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5C321"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A58D5" id="Rectangle 118" o:spid="_x0000_s1061" style="position:absolute;left:0;text-align:left;margin-left:311.1pt;margin-top:5.7pt;width:51.75pt;height:3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" stroked="f">
                <v:textbox>
                  <w:txbxContent>
                    <w:p w14:paraId="0955C321"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r>
        <w:rPr>
          <w:b/>
          <w:noProof/>
          <w:sz w:val="24"/>
          <w:szCs w:val="24"/>
        </w:rPr>
        <mc:AlternateContent>
          <mc:Choice Requires="wps">
            <w:drawing>
              <wp:anchor distT="0" distB="0" distL="114300" distR="114300" simplePos="0" relativeHeight="251779072" behindDoc="1" locked="0" layoutInCell="1" allowOverlap="1" wp14:anchorId="2ADEAD09" wp14:editId="136B6909">
                <wp:simplePos x="0" y="0"/>
                <wp:positionH relativeFrom="column">
                  <wp:posOffset>2517775</wp:posOffset>
                </wp:positionH>
                <wp:positionV relativeFrom="paragraph">
                  <wp:posOffset>81280</wp:posOffset>
                </wp:positionV>
                <wp:extent cx="657225" cy="400050"/>
                <wp:effectExtent l="0" t="0" r="9525" b="0"/>
                <wp:wrapNone/>
                <wp:docPr id="5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303C6" w14:textId="77777777" w:rsidR="004456DD" w:rsidRPr="0055596C" w:rsidRDefault="004456DD" w:rsidP="00A67354">
                            <w:pPr>
                              <w:jc w:val="center"/>
                              <w:rPr>
                                <w:sz w:val="22"/>
                                <w:szCs w:val="22"/>
                                <w:lang w:val="vi-VN"/>
                              </w:rPr>
                            </w:pPr>
                            <w:r w:rsidRPr="0055596C">
                              <w:rPr>
                                <w:sz w:val="22"/>
                                <w:szCs w:val="22"/>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AD09" id="Rectangle 117" o:spid="_x0000_s1062" style="position:absolute;left:0;text-align:left;margin-left:198.25pt;margin-top:6.4pt;width:51.75pt;height:3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" stroked="f">
                <v:textbox>
                  <w:txbxContent>
                    <w:p w14:paraId="32A303C6" w14:textId="77777777" w:rsidR="004456DD" w:rsidRPr="0055596C" w:rsidRDefault="004456DD" w:rsidP="00A67354">
                      <w:pPr>
                        <w:jc w:val="center"/>
                        <w:rPr>
                          <w:sz w:val="22"/>
                          <w:szCs w:val="22"/>
                          <w:lang w:val="vi-VN"/>
                        </w:rPr>
                      </w:pPr>
                      <w:r w:rsidRPr="0055596C">
                        <w:rPr>
                          <w:sz w:val="22"/>
                          <w:szCs w:val="22"/>
                        </w:rPr>
                        <w:t>Không</w:t>
                      </w:r>
                    </w:p>
                  </w:txbxContent>
                </v:textbox>
              </v:rect>
            </w:pict>
          </mc:Fallback>
        </mc:AlternateContent>
      </w:r>
    </w:p>
    <w:p w14:paraId="5D36113F" w14:textId="647182B4" w:rsidR="00A67354" w:rsidRDefault="00CD235E" w:rsidP="00A67354">
      <w:pPr>
        <w:autoSpaceDE w:val="0"/>
        <w:autoSpaceDN w:val="0"/>
        <w:adjustRightInd w:val="0"/>
        <w:spacing w:before="120" w:after="120" w:line="264" w:lineRule="auto"/>
        <w:jc w:val="both"/>
        <w:rPr>
          <w:b/>
          <w:bCs/>
          <w:lang w:val="fr-FR"/>
        </w:rPr>
      </w:pPr>
      <w:r>
        <w:rPr>
          <w:b/>
          <w:noProof/>
          <w:sz w:val="24"/>
          <w:szCs w:val="24"/>
        </w:rPr>
        <mc:AlternateContent>
          <mc:Choice Requires="wps">
            <w:drawing>
              <wp:anchor distT="0" distB="0" distL="114300" distR="114300" simplePos="0" relativeHeight="251740160" behindDoc="0" locked="0" layoutInCell="1" allowOverlap="1" wp14:anchorId="3BA0FAF3" wp14:editId="7E60D8FE">
                <wp:simplePos x="0" y="0"/>
                <wp:positionH relativeFrom="column">
                  <wp:posOffset>3344545</wp:posOffset>
                </wp:positionH>
                <wp:positionV relativeFrom="paragraph">
                  <wp:posOffset>189230</wp:posOffset>
                </wp:positionV>
                <wp:extent cx="1304925" cy="657225"/>
                <wp:effectExtent l="0" t="0" r="28575" b="28575"/>
                <wp:wrapNone/>
                <wp:docPr id="2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57225"/>
                        </a:xfrm>
                        <a:prstGeom prst="rect">
                          <a:avLst/>
                        </a:prstGeom>
                        <a:solidFill>
                          <a:srgbClr val="FFFFFF"/>
                        </a:solidFill>
                        <a:ln w="9525">
                          <a:solidFill>
                            <a:srgbClr val="000000"/>
                          </a:solidFill>
                          <a:miter lim="800000"/>
                          <a:headEnd/>
                          <a:tailEnd/>
                        </a:ln>
                      </wps:spPr>
                      <wps:txbx>
                        <w:txbxContent>
                          <w:p w14:paraId="1E3949A7" w14:textId="77777777" w:rsidR="004456DD" w:rsidRPr="0055596C" w:rsidRDefault="004456DD" w:rsidP="00A67354">
                            <w:pPr>
                              <w:jc w:val="center"/>
                              <w:rPr>
                                <w:sz w:val="22"/>
                                <w:szCs w:val="22"/>
                                <w:lang w:val="vi-VN"/>
                              </w:rPr>
                            </w:pPr>
                            <w:del w:id="395" w:author="vthanh" w:date="2019-10-02T13:44:00Z">
                              <w:r w:rsidRPr="0055596C" w:rsidDel="003F0233">
                                <w:rPr>
                                  <w:sz w:val="22"/>
                                  <w:szCs w:val="22"/>
                                </w:rPr>
                                <w:delText>Công ty</w:delText>
                              </w:r>
                            </w:del>
                            <w:ins w:id="396" w:author="vthanh" w:date="2019-10-02T13:44:00Z">
                              <w:r>
                                <w:rPr>
                                  <w:sz w:val="22"/>
                                  <w:szCs w:val="22"/>
                                </w:rPr>
                                <w:t>Khu vực</w:t>
                              </w:r>
                            </w:ins>
                            <w:r w:rsidRPr="0055596C">
                              <w:rPr>
                                <w:sz w:val="22"/>
                                <w:szCs w:val="22"/>
                              </w:rPr>
                              <w:t xml:space="preserve"> tài chính</w:t>
                            </w:r>
                            <w:ins w:id="397" w:author="ttlinh" w:date="2019-10-15T15:37:00Z">
                              <w:r w:rsidR="00CE1ADA">
                                <w:rPr>
                                  <w:sz w:val="22"/>
                                  <w:szCs w:val="22"/>
                                </w:rPr>
                                <w:t xml:space="preserve"> </w:t>
                              </w:r>
                            </w:ins>
                            <w:del w:id="398" w:author="vthanh" w:date="2019-10-03T17:23:00Z">
                              <w:r w:rsidDel="0050137F">
                                <w:rPr>
                                  <w:sz w:val="22"/>
                                  <w:szCs w:val="22"/>
                                </w:rPr>
                                <w:delText>tư nhân</w:delText>
                              </w:r>
                              <w:r w:rsidRPr="0055596C" w:rsidDel="0050137F">
                                <w:rPr>
                                  <w:sz w:val="22"/>
                                  <w:szCs w:val="22"/>
                                </w:rPr>
                                <w:delText xml:space="preserve"> trong n</w:delText>
                              </w:r>
                              <w:r w:rsidRPr="0055596C" w:rsidDel="0050137F">
                                <w:rPr>
                                  <w:sz w:val="22"/>
                                  <w:szCs w:val="22"/>
                                  <w:lang w:val="vi-VN"/>
                                </w:rPr>
                                <w:delText>ước</w:delText>
                              </w:r>
                            </w:del>
                            <w:ins w:id="399" w:author="vthanh" w:date="2019-10-03T17:23:00Z">
                              <w:r w:rsidR="0050137F">
                                <w:rPr>
                                  <w:sz w:val="22"/>
                                  <w:szCs w:val="22"/>
                                </w:rPr>
                                <w:t>ngoài nhà nước</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FAF3" id="Rectangle 79" o:spid="_x0000_s1063" style="position:absolute;left:0;text-align:left;margin-left:263.35pt;margin-top:14.9pt;width:102.75pt;height:5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">
                <v:textbox>
                  <w:txbxContent>
                    <w:p w14:paraId="1E3949A7" w14:textId="77777777" w:rsidR="004456DD" w:rsidRPr="0055596C" w:rsidRDefault="004456DD" w:rsidP="00A67354">
                      <w:pPr>
                        <w:jc w:val="center"/>
                        <w:rPr>
                          <w:sz w:val="22"/>
                          <w:szCs w:val="22"/>
                          <w:lang w:val="vi-VN"/>
                        </w:rPr>
                      </w:pPr>
                      <w:del w:id="400" w:author="vthanh" w:date="2019-10-02T13:44:00Z">
                        <w:r w:rsidRPr="0055596C" w:rsidDel="003F0233">
                          <w:rPr>
                            <w:sz w:val="22"/>
                            <w:szCs w:val="22"/>
                          </w:rPr>
                          <w:delText>Công ty</w:delText>
                        </w:r>
                      </w:del>
                      <w:ins w:id="401" w:author="vthanh" w:date="2019-10-02T13:44:00Z">
                        <w:r>
                          <w:rPr>
                            <w:sz w:val="22"/>
                            <w:szCs w:val="22"/>
                          </w:rPr>
                          <w:t>Khu vực</w:t>
                        </w:r>
                      </w:ins>
                      <w:r w:rsidRPr="0055596C">
                        <w:rPr>
                          <w:sz w:val="22"/>
                          <w:szCs w:val="22"/>
                        </w:rPr>
                        <w:t xml:space="preserve"> tài chính</w:t>
                      </w:r>
                      <w:ins w:id="402" w:author="ttlinh" w:date="2019-10-15T15:37:00Z">
                        <w:r w:rsidR="00CE1ADA">
                          <w:rPr>
                            <w:sz w:val="22"/>
                            <w:szCs w:val="22"/>
                          </w:rPr>
                          <w:t xml:space="preserve"> </w:t>
                        </w:r>
                      </w:ins>
                      <w:del w:id="403" w:author="vthanh" w:date="2019-10-03T17:23:00Z">
                        <w:r w:rsidDel="0050137F">
                          <w:rPr>
                            <w:sz w:val="22"/>
                            <w:szCs w:val="22"/>
                          </w:rPr>
                          <w:delText>tư nhân</w:delText>
                        </w:r>
                        <w:r w:rsidRPr="0055596C" w:rsidDel="0050137F">
                          <w:rPr>
                            <w:sz w:val="22"/>
                            <w:szCs w:val="22"/>
                          </w:rPr>
                          <w:delText xml:space="preserve"> trong n</w:delText>
                        </w:r>
                        <w:r w:rsidRPr="0055596C" w:rsidDel="0050137F">
                          <w:rPr>
                            <w:sz w:val="22"/>
                            <w:szCs w:val="22"/>
                            <w:lang w:val="vi-VN"/>
                          </w:rPr>
                          <w:delText>ước</w:delText>
                        </w:r>
                      </w:del>
                      <w:ins w:id="404" w:author="vthanh" w:date="2019-10-03T17:23:00Z">
                        <w:r w:rsidR="0050137F">
                          <w:rPr>
                            <w:sz w:val="22"/>
                            <w:szCs w:val="22"/>
                          </w:rPr>
                          <w:t>ngoài nhà nước</w:t>
                        </w:r>
                      </w:ins>
                    </w:p>
                  </w:txbxContent>
                </v:textbox>
              </v:rect>
            </w:pict>
          </mc:Fallback>
        </mc:AlternateContent>
      </w:r>
      <w:r>
        <w:rPr>
          <w:b/>
          <w:noProof/>
          <w:sz w:val="24"/>
          <w:szCs w:val="24"/>
        </w:rPr>
        <mc:AlternateContent>
          <mc:Choice Requires="wps">
            <w:drawing>
              <wp:anchor distT="0" distB="0" distL="114300" distR="114300" simplePos="0" relativeHeight="251728896" behindDoc="0" locked="0" layoutInCell="1" allowOverlap="1" wp14:anchorId="29C81D76" wp14:editId="306B8E6A">
                <wp:simplePos x="0" y="0"/>
                <wp:positionH relativeFrom="column">
                  <wp:posOffset>1882775</wp:posOffset>
                </wp:positionH>
                <wp:positionV relativeFrom="paragraph">
                  <wp:posOffset>189230</wp:posOffset>
                </wp:positionV>
                <wp:extent cx="1295400" cy="657225"/>
                <wp:effectExtent l="0" t="0" r="19050" b="28575"/>
                <wp:wrapNone/>
                <wp:docPr id="1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57225"/>
                        </a:xfrm>
                        <a:prstGeom prst="rect">
                          <a:avLst/>
                        </a:prstGeom>
                        <a:solidFill>
                          <a:srgbClr val="FFFFFF"/>
                        </a:solidFill>
                        <a:ln w="9525">
                          <a:solidFill>
                            <a:srgbClr val="000000"/>
                          </a:solidFill>
                          <a:miter lim="800000"/>
                          <a:headEnd/>
                          <a:tailEnd/>
                        </a:ln>
                      </wps:spPr>
                      <wps:txbx>
                        <w:txbxContent>
                          <w:p w14:paraId="0DA4273B" w14:textId="77777777" w:rsidR="004456DD" w:rsidRPr="0055596C" w:rsidRDefault="004456DD" w:rsidP="00A67354">
                            <w:pPr>
                              <w:jc w:val="center"/>
                              <w:rPr>
                                <w:sz w:val="22"/>
                                <w:szCs w:val="22"/>
                                <w:lang w:val="vi-VN"/>
                              </w:rPr>
                            </w:pPr>
                            <w:del w:id="405" w:author="vthanh" w:date="2019-10-02T13:44:00Z">
                              <w:r w:rsidRPr="0055596C" w:rsidDel="003F0233">
                                <w:rPr>
                                  <w:sz w:val="22"/>
                                  <w:szCs w:val="22"/>
                                </w:rPr>
                                <w:delText>Công ty</w:delText>
                              </w:r>
                            </w:del>
                            <w:ins w:id="406" w:author="vthanh" w:date="2019-10-02T13:44:00Z">
                              <w:r>
                                <w:rPr>
                                  <w:sz w:val="22"/>
                                  <w:szCs w:val="22"/>
                                </w:rPr>
                                <w:t>Khu vực</w:t>
                              </w:r>
                            </w:ins>
                            <w:r w:rsidRPr="0055596C">
                              <w:rPr>
                                <w:sz w:val="22"/>
                                <w:szCs w:val="22"/>
                              </w:rPr>
                              <w:t xml:space="preserve"> phi tài chính </w:t>
                            </w:r>
                            <w:del w:id="407" w:author="vthanh" w:date="2019-10-03T17:23:00Z">
                              <w:r w:rsidDel="0050137F">
                                <w:rPr>
                                  <w:sz w:val="22"/>
                                  <w:szCs w:val="22"/>
                                </w:rPr>
                                <w:delText xml:space="preserve">tư nhân </w:delText>
                              </w:r>
                              <w:r w:rsidRPr="0055596C" w:rsidDel="0050137F">
                                <w:rPr>
                                  <w:sz w:val="22"/>
                                  <w:szCs w:val="22"/>
                                </w:rPr>
                                <w:delText>trong n</w:delText>
                              </w:r>
                              <w:r w:rsidRPr="0055596C" w:rsidDel="0050137F">
                                <w:rPr>
                                  <w:sz w:val="22"/>
                                  <w:szCs w:val="22"/>
                                  <w:lang w:val="vi-VN"/>
                                </w:rPr>
                                <w:delText>ước</w:delText>
                              </w:r>
                            </w:del>
                            <w:ins w:id="408" w:author="vthanh" w:date="2019-10-03T17:23:00Z">
                              <w:r w:rsidR="0050137F">
                                <w:rPr>
                                  <w:sz w:val="22"/>
                                  <w:szCs w:val="22"/>
                                </w:rPr>
                                <w:t>ngoài nhà nước</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1D76" id="Rectangle 68" o:spid="_x0000_s1064" style="position:absolute;left:0;text-align:left;margin-left:148.25pt;margin-top:14.9pt;width:102pt;height:5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">
                <v:textbox>
                  <w:txbxContent>
                    <w:p w14:paraId="0DA4273B" w14:textId="77777777" w:rsidR="004456DD" w:rsidRPr="0055596C" w:rsidRDefault="004456DD" w:rsidP="00A67354">
                      <w:pPr>
                        <w:jc w:val="center"/>
                        <w:rPr>
                          <w:sz w:val="22"/>
                          <w:szCs w:val="22"/>
                          <w:lang w:val="vi-VN"/>
                        </w:rPr>
                      </w:pPr>
                      <w:del w:id="409" w:author="vthanh" w:date="2019-10-02T13:44:00Z">
                        <w:r w:rsidRPr="0055596C" w:rsidDel="003F0233">
                          <w:rPr>
                            <w:sz w:val="22"/>
                            <w:szCs w:val="22"/>
                          </w:rPr>
                          <w:delText>Công ty</w:delText>
                        </w:r>
                      </w:del>
                      <w:ins w:id="410" w:author="vthanh" w:date="2019-10-02T13:44:00Z">
                        <w:r>
                          <w:rPr>
                            <w:sz w:val="22"/>
                            <w:szCs w:val="22"/>
                          </w:rPr>
                          <w:t>Khu vực</w:t>
                        </w:r>
                      </w:ins>
                      <w:r w:rsidRPr="0055596C">
                        <w:rPr>
                          <w:sz w:val="22"/>
                          <w:szCs w:val="22"/>
                        </w:rPr>
                        <w:t xml:space="preserve"> phi tài chính </w:t>
                      </w:r>
                      <w:del w:id="411" w:author="vthanh" w:date="2019-10-03T17:23:00Z">
                        <w:r w:rsidDel="0050137F">
                          <w:rPr>
                            <w:sz w:val="22"/>
                            <w:szCs w:val="22"/>
                          </w:rPr>
                          <w:delText xml:space="preserve">tư nhân </w:delText>
                        </w:r>
                        <w:r w:rsidRPr="0055596C" w:rsidDel="0050137F">
                          <w:rPr>
                            <w:sz w:val="22"/>
                            <w:szCs w:val="22"/>
                          </w:rPr>
                          <w:delText>trong n</w:delText>
                        </w:r>
                        <w:r w:rsidRPr="0055596C" w:rsidDel="0050137F">
                          <w:rPr>
                            <w:sz w:val="22"/>
                            <w:szCs w:val="22"/>
                            <w:lang w:val="vi-VN"/>
                          </w:rPr>
                          <w:delText>ước</w:delText>
                        </w:r>
                      </w:del>
                      <w:ins w:id="412" w:author="vthanh" w:date="2019-10-03T17:23:00Z">
                        <w:r w:rsidR="0050137F">
                          <w:rPr>
                            <w:sz w:val="22"/>
                            <w:szCs w:val="22"/>
                          </w:rPr>
                          <w:t>ngoài nhà nước</w:t>
                        </w:r>
                      </w:ins>
                    </w:p>
                  </w:txbxContent>
                </v:textbox>
              </v:rect>
            </w:pict>
          </mc:Fallback>
        </mc:AlternateContent>
      </w:r>
    </w:p>
    <w:p w14:paraId="7E409698" w14:textId="77777777" w:rsidR="00A67354" w:rsidRDefault="00A67354" w:rsidP="00A67354">
      <w:pPr>
        <w:autoSpaceDE w:val="0"/>
        <w:autoSpaceDN w:val="0"/>
        <w:adjustRightInd w:val="0"/>
        <w:spacing w:before="120" w:after="120" w:line="264" w:lineRule="auto"/>
        <w:jc w:val="both"/>
        <w:rPr>
          <w:b/>
          <w:bCs/>
          <w:lang w:val="fr-FR"/>
        </w:rPr>
      </w:pPr>
    </w:p>
    <w:p w14:paraId="0EDE36F7" w14:textId="77777777" w:rsidR="00241926" w:rsidRDefault="00241926" w:rsidP="00A67354">
      <w:pPr>
        <w:spacing w:before="120" w:after="120" w:line="264" w:lineRule="auto"/>
        <w:ind w:firstLine="709"/>
        <w:jc w:val="both"/>
        <w:rPr>
          <w:ins w:id="413" w:author="ngocmaint" w:date="2019-10-04T14:25:00Z"/>
          <w:i/>
          <w:sz w:val="24"/>
          <w:szCs w:val="24"/>
        </w:rPr>
      </w:pPr>
    </w:p>
    <w:p w14:paraId="7DEF4B03" w14:textId="77777777" w:rsidR="00241926" w:rsidRDefault="00241926" w:rsidP="00A67354">
      <w:pPr>
        <w:spacing w:before="120" w:after="120" w:line="264" w:lineRule="auto"/>
        <w:ind w:firstLine="709"/>
        <w:jc w:val="both"/>
        <w:rPr>
          <w:ins w:id="414" w:author="ngocmaint" w:date="2019-10-04T14:25:00Z"/>
          <w:i/>
          <w:sz w:val="24"/>
          <w:szCs w:val="24"/>
        </w:rPr>
      </w:pPr>
    </w:p>
    <w:p w14:paraId="601DB583" w14:textId="77777777" w:rsidR="00A67354" w:rsidRPr="00ED767A" w:rsidRDefault="00A67354" w:rsidP="00A67354">
      <w:pPr>
        <w:spacing w:before="120" w:after="120" w:line="264" w:lineRule="auto"/>
        <w:ind w:firstLine="709"/>
        <w:jc w:val="both"/>
        <w:rPr>
          <w:sz w:val="24"/>
          <w:szCs w:val="24"/>
        </w:rPr>
      </w:pPr>
      <w:r w:rsidRPr="00ED767A">
        <w:rPr>
          <w:i/>
          <w:sz w:val="24"/>
          <w:szCs w:val="24"/>
        </w:rPr>
        <w:t>Chú thích:*</w:t>
      </w:r>
      <w:r w:rsidRPr="00ED767A">
        <w:rPr>
          <w:sz w:val="24"/>
          <w:szCs w:val="24"/>
        </w:rPr>
        <w:t xml:space="preserve"> Hộ gia đình thể chế là nhóm người cùng sinh sống trong một thời gian dài ở bệnh viện, nhà dưỡng lão, cơ sở phục hồi chức năng, tu viện, nhà tù, trại giam, trại phục hồi nhân phẩm...</w:t>
      </w:r>
    </w:p>
    <w:p w14:paraId="6EC95381" w14:textId="77777777" w:rsidR="00241926" w:rsidRDefault="00241926" w:rsidP="00241926">
      <w:pPr>
        <w:autoSpaceDE w:val="0"/>
        <w:autoSpaceDN w:val="0"/>
        <w:adjustRightInd w:val="0"/>
        <w:spacing w:before="120" w:after="120" w:line="264" w:lineRule="auto"/>
        <w:jc w:val="both"/>
        <w:rPr>
          <w:ins w:id="415" w:author="ngocmaint" w:date="2019-10-04T14:23:00Z"/>
          <w:b/>
        </w:rPr>
        <w:sectPr w:rsidR="00241926" w:rsidSect="00241926">
          <w:pgSz w:w="11907" w:h="16840" w:code="9"/>
          <w:pgMar w:top="567" w:right="1134" w:bottom="567" w:left="1701" w:header="720" w:footer="113" w:gutter="0"/>
          <w:cols w:space="720"/>
          <w:docGrid w:linePitch="381"/>
          <w:sectPrChange w:id="416" w:author="ngocmaint" w:date="2019-10-04T14:25:00Z">
            <w:sectPr w:rsidR="00241926" w:rsidSect="00241926">
              <w:pgMar w:top="1134" w:right="1134" w:bottom="1134" w:left="1701" w:header="720" w:footer="720" w:gutter="0"/>
              <w:docGrid w:linePitch="360"/>
            </w:sectPr>
          </w:sectPrChange>
        </w:sectPr>
      </w:pPr>
    </w:p>
    <w:p w14:paraId="3C9571CD" w14:textId="77777777" w:rsidR="009C4464" w:rsidDel="00C91AE0" w:rsidRDefault="009C4464" w:rsidP="0000398A">
      <w:pPr>
        <w:autoSpaceDE w:val="0"/>
        <w:autoSpaceDN w:val="0"/>
        <w:adjustRightInd w:val="0"/>
        <w:spacing w:before="120" w:after="120" w:line="264" w:lineRule="auto"/>
        <w:ind w:firstLine="709"/>
        <w:jc w:val="both"/>
        <w:rPr>
          <w:del w:id="417" w:author="vthanh" w:date="2019-10-02T15:45:00Z"/>
          <w:b/>
        </w:rPr>
      </w:pPr>
    </w:p>
    <w:p w14:paraId="4C3B9BB7" w14:textId="77777777" w:rsidR="00644203" w:rsidRDefault="009F2EA7" w:rsidP="0000398A">
      <w:pPr>
        <w:autoSpaceDE w:val="0"/>
        <w:autoSpaceDN w:val="0"/>
        <w:adjustRightInd w:val="0"/>
        <w:spacing w:before="120" w:after="120" w:line="264" w:lineRule="auto"/>
        <w:ind w:firstLine="709"/>
        <w:jc w:val="both"/>
        <w:rPr>
          <w:b/>
        </w:rPr>
      </w:pPr>
      <w:r w:rsidRPr="009F2EA7">
        <w:rPr>
          <w:b/>
        </w:rPr>
        <w:t xml:space="preserve">II. NỘI DUNG </w:t>
      </w:r>
      <w:del w:id="418" w:author="vthanh" w:date="2019-10-02T15:21:00Z">
        <w:r w:rsidRPr="009F2EA7" w:rsidDel="006B1AAD">
          <w:rPr>
            <w:b/>
          </w:rPr>
          <w:delText>HỆ THỐNG</w:delText>
        </w:r>
      </w:del>
      <w:ins w:id="419" w:author="vthanh" w:date="2019-10-02T15:21:00Z">
        <w:r w:rsidR="006B1AAD">
          <w:rPr>
            <w:b/>
          </w:rPr>
          <w:t>PHÂN LOẠI</w:t>
        </w:r>
      </w:ins>
      <w:r w:rsidRPr="009F2EA7">
        <w:rPr>
          <w:b/>
        </w:rPr>
        <w:t xml:space="preserve"> KHU VỰC THỂ CHẾ</w:t>
      </w:r>
      <w:ins w:id="420" w:author="vthanh" w:date="2019-10-02T15:21:00Z">
        <w:r w:rsidR="006B1AAD">
          <w:rPr>
            <w:b/>
          </w:rPr>
          <w:t xml:space="preserve"> VIỆT NAM</w:t>
        </w:r>
      </w:ins>
    </w:p>
    <w:p w14:paraId="25D197F2" w14:textId="77777777" w:rsidR="00FE2778" w:rsidRPr="00EC2F66" w:rsidRDefault="00FE2778" w:rsidP="0000398A">
      <w:pPr>
        <w:pStyle w:val="Heading1"/>
        <w:spacing w:before="120" w:after="120" w:line="264" w:lineRule="auto"/>
        <w:ind w:firstLine="709"/>
        <w:rPr>
          <w:rFonts w:ascii="Times New Roman" w:hAnsi="Times New Roman" w:cs="Times New Roman"/>
          <w:color w:val="auto"/>
        </w:rPr>
      </w:pPr>
      <w:r w:rsidRPr="00EC2F66">
        <w:rPr>
          <w:rFonts w:ascii="Times New Roman" w:hAnsi="Times New Roman" w:cs="Times New Roman"/>
          <w:color w:val="auto"/>
        </w:rPr>
        <w:t>1. Khu vực thể chế phi tài chính</w:t>
      </w:r>
    </w:p>
    <w:p w14:paraId="74BED7EE" w14:textId="77777777" w:rsidR="00055C76" w:rsidRPr="006B1AAD" w:rsidRDefault="0077275C" w:rsidP="0000398A">
      <w:pPr>
        <w:autoSpaceDE w:val="0"/>
        <w:autoSpaceDN w:val="0"/>
        <w:adjustRightInd w:val="0"/>
        <w:spacing w:before="120" w:after="120" w:line="264" w:lineRule="auto"/>
        <w:ind w:firstLine="709"/>
        <w:jc w:val="both"/>
        <w:rPr>
          <w:rPrChange w:id="421" w:author="vthanh" w:date="2019-10-02T15:21:00Z">
            <w:rPr>
              <w:spacing w:val="-4"/>
            </w:rPr>
          </w:rPrChange>
        </w:rPr>
      </w:pPr>
      <w:r w:rsidRPr="0077275C">
        <w:rPr>
          <w:rPrChange w:id="422" w:author="vthanh" w:date="2019-10-02T15:21:00Z">
            <w:rPr>
              <w:spacing w:val="-4"/>
            </w:rPr>
          </w:rPrChange>
        </w:rPr>
        <w:t xml:space="preserve">Bao gồm tất cả các doanh nghiệp, hợp tác xã, đơn vị sự nghiệp ngoài công lập và tổ chức khác (bao gồm các đơn vị không vì lợi) thường trú tham gia vào các hoạt động sản xuất sản phẩm vật chất và dịch vụ phi tài chính để mua bán trên thị trường. </w:t>
      </w:r>
    </w:p>
    <w:p w14:paraId="586ECE6E" w14:textId="77777777" w:rsidR="00FE2778" w:rsidRPr="00D23580" w:rsidRDefault="00FE2778" w:rsidP="0000398A">
      <w:pPr>
        <w:autoSpaceDE w:val="0"/>
        <w:autoSpaceDN w:val="0"/>
        <w:adjustRightInd w:val="0"/>
        <w:spacing w:before="120" w:after="120" w:line="264" w:lineRule="auto"/>
        <w:ind w:firstLine="709"/>
        <w:jc w:val="both"/>
        <w:rPr>
          <w:b/>
          <w:i/>
        </w:rPr>
      </w:pPr>
      <w:r w:rsidRPr="00D23580">
        <w:rPr>
          <w:b/>
          <w:i/>
        </w:rPr>
        <w:t>11</w:t>
      </w:r>
      <w:ins w:id="423" w:author="vthanh" w:date="2019-10-02T15:56:00Z">
        <w:r w:rsidR="009E62F0">
          <w:rPr>
            <w:b/>
            <w:i/>
          </w:rPr>
          <w:t>-110</w:t>
        </w:r>
      </w:ins>
      <w:r w:rsidRPr="00D23580">
        <w:rPr>
          <w:b/>
          <w:i/>
        </w:rPr>
        <w:t>. Khu vực phi tài chính nhà nước</w:t>
      </w:r>
    </w:p>
    <w:p w14:paraId="2DF22D4D" w14:textId="77777777" w:rsidR="008255A7" w:rsidRDefault="008255A7" w:rsidP="0000398A">
      <w:pPr>
        <w:autoSpaceDE w:val="0"/>
        <w:autoSpaceDN w:val="0"/>
        <w:adjustRightInd w:val="0"/>
        <w:spacing w:before="120" w:after="120" w:line="264" w:lineRule="auto"/>
        <w:ind w:firstLine="709"/>
        <w:jc w:val="both"/>
      </w:pPr>
      <w:r w:rsidRPr="008255A7">
        <w:t>Bao gồm các đơn vị hoạt động sản xuất sản phẩm vật chất và dịch vụ phi tài chính mà ở đó Nhà nước nắm giữ trên 50% vốn góp, bao gồm: công ty trách nhiệm hữu hạn (TNHH) nhà nước, công ty cổ phần nhà nước</w:t>
      </w:r>
      <w:ins w:id="424" w:author="vthanh" w:date="2019-10-03T08:12:00Z">
        <w:r w:rsidR="00E42460">
          <w:t>, nhóm công ty nhà nước</w:t>
        </w:r>
      </w:ins>
      <w:r w:rsidRPr="008255A7">
        <w:t xml:space="preserve"> và các tổ chức nhà nước khác.</w:t>
      </w:r>
    </w:p>
    <w:p w14:paraId="3EC0A68F" w14:textId="77777777" w:rsidR="00FE2778" w:rsidRPr="00D23580" w:rsidRDefault="00FE2778" w:rsidP="0000398A">
      <w:pPr>
        <w:autoSpaceDE w:val="0"/>
        <w:autoSpaceDN w:val="0"/>
        <w:adjustRightInd w:val="0"/>
        <w:spacing w:before="120" w:after="120" w:line="264" w:lineRule="auto"/>
        <w:ind w:firstLine="709"/>
        <w:jc w:val="both"/>
        <w:rPr>
          <w:b/>
          <w:i/>
        </w:rPr>
      </w:pPr>
      <w:r w:rsidRPr="00D23580">
        <w:rPr>
          <w:b/>
          <w:i/>
        </w:rPr>
        <w:t>12</w:t>
      </w:r>
      <w:ins w:id="425" w:author="vthanh" w:date="2019-10-02T15:56:00Z">
        <w:r w:rsidR="009E62F0">
          <w:rPr>
            <w:b/>
            <w:i/>
          </w:rPr>
          <w:t>-120</w:t>
        </w:r>
      </w:ins>
      <w:r w:rsidRPr="00D23580">
        <w:rPr>
          <w:b/>
          <w:i/>
        </w:rPr>
        <w:t>. Khu vực phi tài chính ngoài nhà nước</w:t>
      </w:r>
    </w:p>
    <w:p w14:paraId="7FC28FA4" w14:textId="77777777" w:rsidR="00FE2778" w:rsidRPr="00993B12" w:rsidRDefault="00B63866" w:rsidP="0000398A">
      <w:pPr>
        <w:autoSpaceDE w:val="0"/>
        <w:autoSpaceDN w:val="0"/>
        <w:adjustRightInd w:val="0"/>
        <w:spacing w:before="120" w:after="120" w:line="264" w:lineRule="auto"/>
        <w:ind w:firstLine="709"/>
        <w:jc w:val="both"/>
        <w:rPr>
          <w:spacing w:val="4"/>
        </w:rPr>
      </w:pPr>
      <w:r w:rsidRPr="00B63866">
        <w:rPr>
          <w:spacing w:val="4"/>
        </w:rPr>
        <w:t xml:space="preserve">Bao gồm các đơn vị hoạt động sản xuất sản phẩm vật chất và dịch vụ phi tài chính, có vốn trong nước thuộc sở hữu tư nhân của một người hoặc nhóm người hoặc có vốn thuộc sở hữu Nhà nước nhưng chiếm từ 50% vốn góp trở xuống. Khu vực này gồm: công ty TNHH tư nhân, công ty TNHH có vốn nhà nước </w:t>
      </w:r>
      <w:ins w:id="426" w:author="vthanh" w:date="2019-10-02T13:52:00Z">
        <w:r w:rsidR="005862B5">
          <w:rPr>
            <w:spacing w:val="4"/>
          </w:rPr>
          <w:t>nhỏ hơn hoặc bằng</w:t>
        </w:r>
      </w:ins>
      <w:ins w:id="427" w:author="ttlinh" w:date="2019-10-15T15:38:00Z">
        <w:r w:rsidR="00CE1ADA">
          <w:rPr>
            <w:spacing w:val="4"/>
          </w:rPr>
          <w:t xml:space="preserve"> </w:t>
        </w:r>
      </w:ins>
      <w:del w:id="428" w:author="vthanh" w:date="2019-10-02T13:52:00Z">
        <w:r w:rsidRPr="00B63866" w:rsidDel="005862B5">
          <w:rPr>
            <w:spacing w:val="4"/>
          </w:rPr>
          <w:delText xml:space="preserve">dưới </w:delText>
        </w:r>
      </w:del>
      <w:r w:rsidRPr="00B63866">
        <w:rPr>
          <w:spacing w:val="4"/>
        </w:rPr>
        <w:t xml:space="preserve">50%, công ty cổ phần không có vốn nhà nước, công ty cổ phần có vốn nhà nước </w:t>
      </w:r>
      <w:ins w:id="429" w:author="vthanh" w:date="2019-10-02T13:53:00Z">
        <w:r w:rsidR="005862B5">
          <w:rPr>
            <w:spacing w:val="4"/>
          </w:rPr>
          <w:t>nhỏ hơn hoặc bằng</w:t>
        </w:r>
      </w:ins>
      <w:del w:id="430" w:author="vthanh" w:date="2019-10-02T13:53:00Z">
        <w:r w:rsidRPr="00B63866" w:rsidDel="005862B5">
          <w:rPr>
            <w:spacing w:val="4"/>
          </w:rPr>
          <w:delText>dưới</w:delText>
        </w:r>
      </w:del>
      <w:r w:rsidRPr="00B63866">
        <w:rPr>
          <w:spacing w:val="4"/>
        </w:rPr>
        <w:t xml:space="preserve"> 50%, công ty hợp danh, </w:t>
      </w:r>
      <w:ins w:id="431" w:author="vthanh" w:date="2019-10-03T08:15:00Z">
        <w:r w:rsidR="00E42460">
          <w:rPr>
            <w:spacing w:val="4"/>
          </w:rPr>
          <w:t xml:space="preserve">nhóm công ty ngoài nhà nước, </w:t>
        </w:r>
      </w:ins>
      <w:r w:rsidRPr="00B63866">
        <w:rPr>
          <w:spacing w:val="4"/>
        </w:rPr>
        <w:t>doanh nghiệp tư nhân,hợp tác xã/liên hiệp hợp tác xã, đơn vị sự nghiệp ngoài công lập và các tổ chức ngoài nhà nước khác.</w:t>
      </w:r>
    </w:p>
    <w:p w14:paraId="660D82A8" w14:textId="77777777" w:rsidR="008255A7" w:rsidRPr="00D23580" w:rsidRDefault="008255A7" w:rsidP="0000398A">
      <w:pPr>
        <w:autoSpaceDE w:val="0"/>
        <w:autoSpaceDN w:val="0"/>
        <w:adjustRightInd w:val="0"/>
        <w:spacing w:before="120" w:after="120" w:line="264" w:lineRule="auto"/>
        <w:ind w:firstLine="709"/>
        <w:jc w:val="both"/>
        <w:rPr>
          <w:b/>
          <w:i/>
        </w:rPr>
      </w:pPr>
      <w:r w:rsidRPr="00D23580">
        <w:rPr>
          <w:b/>
          <w:i/>
        </w:rPr>
        <w:t>1</w:t>
      </w:r>
      <w:r>
        <w:rPr>
          <w:b/>
          <w:i/>
        </w:rPr>
        <w:t>3</w:t>
      </w:r>
      <w:ins w:id="432" w:author="vthanh" w:date="2019-10-02T15:57:00Z">
        <w:r w:rsidR="009E62F0">
          <w:rPr>
            <w:b/>
            <w:i/>
          </w:rPr>
          <w:t>-130</w:t>
        </w:r>
      </w:ins>
      <w:r w:rsidRPr="00D23580">
        <w:rPr>
          <w:b/>
          <w:i/>
        </w:rPr>
        <w:t xml:space="preserve">. </w:t>
      </w:r>
      <w:r w:rsidRPr="008255A7">
        <w:rPr>
          <w:b/>
          <w:i/>
        </w:rPr>
        <w:t>Khu vực phi tài chính có vốn đầu tư trực tiếp nước ngoài</w:t>
      </w:r>
    </w:p>
    <w:p w14:paraId="2F5A5F71" w14:textId="77777777" w:rsidR="00FE2778" w:rsidRDefault="008255A7" w:rsidP="0000398A">
      <w:pPr>
        <w:autoSpaceDE w:val="0"/>
        <w:autoSpaceDN w:val="0"/>
        <w:adjustRightInd w:val="0"/>
        <w:spacing w:before="120" w:after="120" w:line="264" w:lineRule="auto"/>
        <w:ind w:firstLine="709"/>
        <w:jc w:val="both"/>
      </w:pPr>
      <w:r w:rsidRPr="00862082">
        <w:t xml:space="preserve">Bao gồm các đơn vị hoạt động sản xuất sản phẩm vật chất và dịch vụ phi tài chính mà ở đó các nhà đầu tư nước ngoài góp </w:t>
      </w:r>
      <w:del w:id="433" w:author="vthanh" w:date="2019-10-02T16:31:00Z">
        <w:r w:rsidRPr="00862082" w:rsidDel="00AC2253">
          <w:delText>một phần hoặc toàn bộ</w:delText>
        </w:r>
      </w:del>
      <w:ins w:id="434" w:author="vthanh" w:date="2019-10-02T16:31:00Z">
        <w:r w:rsidR="00AC2253">
          <w:t>trên 10%</w:t>
        </w:r>
      </w:ins>
      <w:r w:rsidRPr="00862082">
        <w:t xml:space="preserve"> vốn để lập ra pháp nhân mới tại Việt Nam theo quy định của </w:t>
      </w:r>
      <w:commentRangeStart w:id="435"/>
      <w:r w:rsidRPr="00862082">
        <w:t>luật đầu tư nước ngoài</w:t>
      </w:r>
      <w:commentRangeEnd w:id="435"/>
      <w:r w:rsidR="00862082">
        <w:rPr>
          <w:rStyle w:val="CommentReference"/>
        </w:rPr>
        <w:commentReference w:id="435"/>
      </w:r>
      <w:r w:rsidRPr="00862082">
        <w:t xml:space="preserve"> tại Việt Nam nhằm thực hiện mục tiêu chung của các nhà đầu tư</w:t>
      </w:r>
      <w:ins w:id="436" w:author="vthanh" w:date="2019-10-02T13:58:00Z">
        <w:r w:rsidR="00911A24">
          <w:t xml:space="preserve"> và các dự án có vốn đầu tư nước ngoài</w:t>
        </w:r>
      </w:ins>
      <w:r w:rsidRPr="00862082">
        <w:t>.</w:t>
      </w:r>
    </w:p>
    <w:p w14:paraId="390C47EB" w14:textId="77777777" w:rsidR="008255A7" w:rsidRPr="00EC2F66" w:rsidRDefault="008255A7" w:rsidP="0000398A">
      <w:pPr>
        <w:pStyle w:val="Heading1"/>
        <w:spacing w:before="120" w:after="120" w:line="264" w:lineRule="auto"/>
        <w:ind w:firstLine="709"/>
        <w:rPr>
          <w:rFonts w:ascii="Times New Roman" w:hAnsi="Times New Roman" w:cs="Times New Roman"/>
          <w:color w:val="auto"/>
        </w:rPr>
      </w:pPr>
      <w:r>
        <w:rPr>
          <w:rFonts w:ascii="Times New Roman" w:hAnsi="Times New Roman" w:cs="Times New Roman"/>
          <w:color w:val="auto"/>
        </w:rPr>
        <w:t>2</w:t>
      </w:r>
      <w:r w:rsidRPr="00EC2F66">
        <w:rPr>
          <w:rFonts w:ascii="Times New Roman" w:hAnsi="Times New Roman" w:cs="Times New Roman"/>
          <w:color w:val="auto"/>
        </w:rPr>
        <w:t>. Khu vực thể chế tài chính</w:t>
      </w:r>
    </w:p>
    <w:p w14:paraId="272FE25B" w14:textId="77777777" w:rsidR="008255A7" w:rsidRDefault="008255A7" w:rsidP="0000398A">
      <w:pPr>
        <w:autoSpaceDE w:val="0"/>
        <w:autoSpaceDN w:val="0"/>
        <w:adjustRightInd w:val="0"/>
        <w:spacing w:before="120" w:after="120" w:line="264" w:lineRule="auto"/>
        <w:ind w:firstLine="709"/>
        <w:jc w:val="both"/>
      </w:pPr>
      <w:r w:rsidRPr="008255A7">
        <w:t xml:space="preserve">Bao gồm tất cả </w:t>
      </w:r>
      <w:r w:rsidR="00922401">
        <w:t xml:space="preserve">các </w:t>
      </w:r>
      <w:r w:rsidR="00862082">
        <w:t>doanh nghiệp</w:t>
      </w:r>
      <w:r w:rsidRPr="008255A7">
        <w:t xml:space="preserve"> và </w:t>
      </w:r>
      <w:r w:rsidR="00922401">
        <w:t xml:space="preserve">đơn vị </w:t>
      </w:r>
      <w:r w:rsidRPr="008255A7">
        <w:t xml:space="preserve">tương </w:t>
      </w:r>
      <w:r w:rsidR="00922401">
        <w:t>tự</w:t>
      </w:r>
      <w:ins w:id="437" w:author="ttlinh" w:date="2019-10-15T15:38:00Z">
        <w:r w:rsidR="00CE1ADA">
          <w:t xml:space="preserve"> </w:t>
        </w:r>
      </w:ins>
      <w:r w:rsidR="00862082">
        <w:t>doanh nghiệp</w:t>
      </w:r>
      <w:r w:rsidRPr="008255A7">
        <w:t xml:space="preserve"> thường trú tham gia</w:t>
      </w:r>
      <w:ins w:id="438" w:author="ttlinh" w:date="2019-10-15T15:38:00Z">
        <w:r w:rsidR="00CE1ADA">
          <w:t xml:space="preserve"> </w:t>
        </w:r>
      </w:ins>
      <w:r w:rsidR="00993B12" w:rsidRPr="008255A7">
        <w:t xml:space="preserve">chủ yếu </w:t>
      </w:r>
      <w:r w:rsidR="00993B12">
        <w:t>vào việc</w:t>
      </w:r>
      <w:r w:rsidRPr="008255A7">
        <w:t xml:space="preserve"> cung cấp dịch vụ tài chính, bao gồm </w:t>
      </w:r>
      <w:r w:rsidR="00993B12">
        <w:t xml:space="preserve">cả </w:t>
      </w:r>
      <w:r w:rsidRPr="008255A7">
        <w:t xml:space="preserve">dịch vụ bảo hiểm và quỹ hưu trí </w:t>
      </w:r>
      <w:ins w:id="439" w:author="vthanh" w:date="2019-10-02T13:55:00Z">
        <w:r w:rsidR="005862B5">
          <w:t xml:space="preserve">tự nguyện </w:t>
        </w:r>
      </w:ins>
      <w:r w:rsidRPr="008255A7">
        <w:t>cho các đơn vị thể chế khác</w:t>
      </w:r>
      <w:r>
        <w:t>.</w:t>
      </w:r>
    </w:p>
    <w:p w14:paraId="730B8AAE" w14:textId="77777777" w:rsidR="008255A7" w:rsidRDefault="008255A7" w:rsidP="0000398A">
      <w:pPr>
        <w:autoSpaceDE w:val="0"/>
        <w:autoSpaceDN w:val="0"/>
        <w:adjustRightInd w:val="0"/>
        <w:spacing w:before="120" w:after="120" w:line="264" w:lineRule="auto"/>
        <w:ind w:firstLine="709"/>
        <w:jc w:val="both"/>
        <w:rPr>
          <w:b/>
          <w:i/>
        </w:rPr>
      </w:pPr>
      <w:r>
        <w:rPr>
          <w:b/>
          <w:i/>
        </w:rPr>
        <w:t>2</w:t>
      </w:r>
      <w:r w:rsidRPr="00D23580">
        <w:rPr>
          <w:b/>
          <w:i/>
        </w:rPr>
        <w:t>1</w:t>
      </w:r>
      <w:r>
        <w:rPr>
          <w:b/>
          <w:i/>
        </w:rPr>
        <w:t>-210</w:t>
      </w:r>
      <w:r w:rsidRPr="00D23580">
        <w:rPr>
          <w:b/>
          <w:i/>
        </w:rPr>
        <w:t xml:space="preserve">. </w:t>
      </w:r>
      <w:r w:rsidRPr="008255A7">
        <w:rPr>
          <w:b/>
          <w:i/>
        </w:rPr>
        <w:t xml:space="preserve">Ngân hàng </w:t>
      </w:r>
      <w:del w:id="440" w:author="vthanh" w:date="2019-10-02T14:00:00Z">
        <w:r w:rsidRPr="008255A7" w:rsidDel="00A00450">
          <w:rPr>
            <w:b/>
            <w:i/>
          </w:rPr>
          <w:delText>trung ương</w:delText>
        </w:r>
      </w:del>
      <w:ins w:id="441" w:author="vthanh" w:date="2019-10-02T14:00:00Z">
        <w:r w:rsidR="00A00450">
          <w:rPr>
            <w:b/>
            <w:i/>
          </w:rPr>
          <w:t>Nhà nước Việt Nam</w:t>
        </w:r>
      </w:ins>
    </w:p>
    <w:p w14:paraId="1CD43C4F" w14:textId="77777777" w:rsidR="008255A7" w:rsidRDefault="008255A7" w:rsidP="0000398A">
      <w:pPr>
        <w:autoSpaceDE w:val="0"/>
        <w:autoSpaceDN w:val="0"/>
        <w:adjustRightInd w:val="0"/>
        <w:spacing w:before="120" w:after="120" w:line="264" w:lineRule="auto"/>
        <w:ind w:firstLine="709"/>
        <w:jc w:val="both"/>
        <w:rPr>
          <w:ins w:id="442" w:author="vthanh" w:date="2019-10-02T14:02:00Z"/>
        </w:rPr>
      </w:pPr>
      <w:r w:rsidRPr="008255A7">
        <w:t xml:space="preserve">Ngân hàng </w:t>
      </w:r>
      <w:del w:id="443" w:author="vthanh" w:date="2019-10-02T14:02:00Z">
        <w:r w:rsidRPr="008255A7" w:rsidDel="00A73B8C">
          <w:delText>trung ương</w:delText>
        </w:r>
      </w:del>
      <w:ins w:id="444" w:author="vthanh" w:date="2019-10-02T14:02:00Z">
        <w:r w:rsidR="00A73B8C">
          <w:t>Nhà nước Việt Nam</w:t>
        </w:r>
      </w:ins>
      <w:r w:rsidRPr="008255A7">
        <w:t xml:space="preserve"> là tổ chức tài chính quốc gia thực hiện việc kiểm soát đối với tất cả các mặt quan trọng của hệ thống tài chính</w:t>
      </w:r>
      <w:r>
        <w:t xml:space="preserve">. </w:t>
      </w:r>
    </w:p>
    <w:p w14:paraId="151A695C" w14:textId="77777777" w:rsidR="00A73B8C" w:rsidRDefault="0077275C" w:rsidP="0000398A">
      <w:pPr>
        <w:autoSpaceDE w:val="0"/>
        <w:autoSpaceDN w:val="0"/>
        <w:adjustRightInd w:val="0"/>
        <w:spacing w:before="120" w:after="120" w:line="264" w:lineRule="auto"/>
        <w:ind w:firstLine="709"/>
        <w:jc w:val="both"/>
      </w:pPr>
      <w:ins w:id="445" w:author="vthanh" w:date="2019-10-02T14:02:00Z">
        <w:r w:rsidRPr="0077275C">
          <w:rPr>
            <w:rPrChange w:id="446" w:author="vthanh" w:date="2019-10-02T14:02:00Z">
              <w:rPr>
                <w:rFonts w:ascii="Arial" w:hAnsi="Arial" w:cs="Arial"/>
                <w:color w:val="000000"/>
                <w:sz w:val="16"/>
                <w:szCs w:val="16"/>
              </w:rPr>
            </w:rPrChange>
          </w:rPr>
          <w:t>Ngân hàng Nhà nước thực hiện chức năng quản lý nhà nước về tiền tệ, hoạt động ngân hàng và ngoại hố</w:t>
        </w:r>
        <w:r w:rsidR="005053A2">
          <w:t>i</w:t>
        </w:r>
        <w:r w:rsidRPr="0077275C">
          <w:rPr>
            <w:rPrChange w:id="447" w:author="vthanh" w:date="2019-10-02T14:02:00Z">
              <w:rPr>
                <w:rFonts w:ascii="Arial" w:hAnsi="Arial" w:cs="Arial"/>
                <w:color w:val="000000"/>
                <w:sz w:val="16"/>
                <w:szCs w:val="16"/>
              </w:rPr>
            </w:rPrChange>
          </w:rPr>
          <w:t xml:space="preserve">; thực hiện chức năng của </w:t>
        </w:r>
      </w:ins>
      <w:ins w:id="448" w:author="vthanh" w:date="2019-10-02T14:05:00Z">
        <w:r w:rsidR="00F566EF">
          <w:t>n</w:t>
        </w:r>
      </w:ins>
      <w:ins w:id="449" w:author="vthanh" w:date="2019-10-02T14:02:00Z">
        <w:r w:rsidRPr="0077275C">
          <w:rPr>
            <w:rPrChange w:id="450" w:author="vthanh" w:date="2019-10-02T14:02:00Z">
              <w:rPr>
                <w:rFonts w:ascii="Arial" w:hAnsi="Arial" w:cs="Arial"/>
                <w:color w:val="000000"/>
                <w:sz w:val="16"/>
                <w:szCs w:val="16"/>
              </w:rPr>
            </w:rPrChange>
          </w:rPr>
          <w:t xml:space="preserve">gân hàng trung </w:t>
        </w:r>
        <w:r w:rsidRPr="0077275C">
          <w:rPr>
            <w:rPrChange w:id="451" w:author="vthanh" w:date="2019-10-02T14:02:00Z">
              <w:rPr>
                <w:rFonts w:ascii="Arial" w:hAnsi="Arial" w:cs="Arial"/>
                <w:color w:val="000000"/>
                <w:sz w:val="16"/>
                <w:szCs w:val="16"/>
              </w:rPr>
            </w:rPrChange>
          </w:rPr>
          <w:lastRenderedPageBreak/>
          <w:t>ương về phát hành tiền, ngân hàng của các tổ chức tín dụng và cung ứng dịch vụ tiền tệ cho Chính phủ.</w:t>
        </w:r>
      </w:ins>
    </w:p>
    <w:p w14:paraId="3148ACEA" w14:textId="77777777" w:rsidR="008255A7" w:rsidRPr="008255A7" w:rsidDel="00A73B8C" w:rsidRDefault="008255A7" w:rsidP="0000398A">
      <w:pPr>
        <w:autoSpaceDE w:val="0"/>
        <w:autoSpaceDN w:val="0"/>
        <w:adjustRightInd w:val="0"/>
        <w:spacing w:before="120" w:after="120" w:line="264" w:lineRule="auto"/>
        <w:ind w:firstLine="709"/>
        <w:jc w:val="both"/>
        <w:rPr>
          <w:del w:id="452" w:author="vthanh" w:date="2019-10-02T14:03:00Z"/>
        </w:rPr>
      </w:pPr>
      <w:del w:id="453" w:author="vthanh" w:date="2019-10-02T14:03:00Z">
        <w:r w:rsidRPr="008255A7" w:rsidDel="00A73B8C">
          <w:delText xml:space="preserve">Ngân hàng trung ương </w:delText>
        </w:r>
        <w:r w:rsidDel="00A73B8C">
          <w:delText>t</w:delText>
        </w:r>
        <w:r w:rsidRPr="008255A7" w:rsidDel="00A73B8C">
          <w:delText>hực hiện các hoạt động như phát hành tiền tệ, quản lý hoạt động ngoại hối và kiểm soát dự trữ ngoại hối nhà nước, giao dịch với IMF, cung cấp tín dụng cho các công ty nhận tiền gửi, thanh tra hoạt động ngân hàng, làm dịch vụ tiền tệ cho Chính phủ.</w:delText>
        </w:r>
      </w:del>
    </w:p>
    <w:p w14:paraId="4C1E5337" w14:textId="77777777" w:rsidR="008255A7" w:rsidRDefault="00182B61" w:rsidP="0000398A">
      <w:pPr>
        <w:autoSpaceDE w:val="0"/>
        <w:autoSpaceDN w:val="0"/>
        <w:adjustRightInd w:val="0"/>
        <w:spacing w:before="120" w:after="120" w:line="264" w:lineRule="auto"/>
        <w:ind w:firstLine="709"/>
        <w:jc w:val="both"/>
        <w:rPr>
          <w:b/>
          <w:i/>
        </w:rPr>
      </w:pPr>
      <w:r w:rsidRPr="00182B61">
        <w:rPr>
          <w:b/>
          <w:i/>
        </w:rPr>
        <w:t xml:space="preserve">22. Tổ chức nhận tiền gửi trừ </w:t>
      </w:r>
      <w:del w:id="454" w:author="vthanh" w:date="2019-10-02T14:04:00Z">
        <w:r w:rsidRPr="00182B61" w:rsidDel="00F566EF">
          <w:rPr>
            <w:b/>
            <w:i/>
          </w:rPr>
          <w:delText>n</w:delText>
        </w:r>
      </w:del>
      <w:ins w:id="455" w:author="vthanh" w:date="2019-10-02T14:04:00Z">
        <w:r w:rsidR="00F566EF">
          <w:rPr>
            <w:b/>
            <w:i/>
          </w:rPr>
          <w:t>N</w:t>
        </w:r>
      </w:ins>
      <w:r w:rsidRPr="00182B61">
        <w:rPr>
          <w:b/>
          <w:i/>
        </w:rPr>
        <w:t xml:space="preserve">gân hàng </w:t>
      </w:r>
      <w:del w:id="456" w:author="vthanh" w:date="2019-10-02T14:04:00Z">
        <w:r w:rsidRPr="00182B61" w:rsidDel="00F566EF">
          <w:rPr>
            <w:b/>
            <w:i/>
          </w:rPr>
          <w:delText>trung ươn</w:delText>
        </w:r>
      </w:del>
      <w:ins w:id="457" w:author="vthanh" w:date="2019-10-02T14:04:00Z">
        <w:r w:rsidR="00F566EF">
          <w:rPr>
            <w:b/>
            <w:i/>
          </w:rPr>
          <w:t>Nhà nước Việt Nam</w:t>
        </w:r>
      </w:ins>
      <w:del w:id="458" w:author="vthanh" w:date="2019-10-02T14:04:00Z">
        <w:r w:rsidRPr="00182B61" w:rsidDel="00F566EF">
          <w:rPr>
            <w:b/>
            <w:i/>
          </w:rPr>
          <w:delText>g</w:delText>
        </w:r>
      </w:del>
    </w:p>
    <w:p w14:paraId="426B4663" w14:textId="77777777" w:rsidR="00182B61" w:rsidRDefault="00182B61" w:rsidP="0000398A">
      <w:pPr>
        <w:autoSpaceDE w:val="0"/>
        <w:autoSpaceDN w:val="0"/>
        <w:adjustRightInd w:val="0"/>
        <w:spacing w:before="120" w:after="120" w:line="264" w:lineRule="auto"/>
        <w:ind w:firstLine="709"/>
        <w:jc w:val="both"/>
      </w:pPr>
      <w:r w:rsidRPr="00182B61">
        <w:t xml:space="preserve">Là </w:t>
      </w:r>
      <w:r w:rsidR="00922401">
        <w:t>những</w:t>
      </w:r>
      <w:ins w:id="459" w:author="ttlinh" w:date="2019-10-15T15:38:00Z">
        <w:r w:rsidR="00CE1ADA">
          <w:t xml:space="preserve"> </w:t>
        </w:r>
      </w:ins>
      <w:r w:rsidRPr="00182B61">
        <w:t xml:space="preserve">tổ chức có các khoản nợ phải trả dưới hình thức các khoản tiền gửi hoặc các công cụ tài chính </w:t>
      </w:r>
      <w:r w:rsidR="00993B12" w:rsidRPr="00182B61">
        <w:t>(như chứng chỉ tiền gửi ngắn hạn)</w:t>
      </w:r>
      <w:r w:rsidR="00993B12">
        <w:t xml:space="preserve"> mà </w:t>
      </w:r>
      <w:r w:rsidR="00922401" w:rsidRPr="00182B61">
        <w:t>có thể thay thế các khoản tiền gửi</w:t>
      </w:r>
      <w:r w:rsidRPr="00182B61">
        <w:t>. Nợ phải trả của các tổ chức nhận tiền gửi thường được bao gồm trong các thước đo tiền tệ theo nghĩa rộng.</w:t>
      </w:r>
    </w:p>
    <w:p w14:paraId="287822E7" w14:textId="77777777" w:rsidR="00182B61" w:rsidRDefault="00182B61" w:rsidP="0000398A">
      <w:pPr>
        <w:autoSpaceDE w:val="0"/>
        <w:autoSpaceDN w:val="0"/>
        <w:adjustRightInd w:val="0"/>
        <w:spacing w:before="120" w:after="120" w:line="264" w:lineRule="auto"/>
        <w:ind w:firstLine="709"/>
        <w:jc w:val="both"/>
      </w:pPr>
      <w:r>
        <w:t xml:space="preserve">Các </w:t>
      </w:r>
      <w:r w:rsidRPr="00182B61">
        <w:t xml:space="preserve">tổ chức </w:t>
      </w:r>
      <w:r>
        <w:t xml:space="preserve">nhận tiền gửi </w:t>
      </w:r>
      <w:r w:rsidR="00922401">
        <w:t>thực hiện</w:t>
      </w:r>
      <w:ins w:id="460" w:author="ttlinh" w:date="2019-10-15T15:38:00Z">
        <w:r w:rsidR="00CE1ADA">
          <w:t xml:space="preserve"> </w:t>
        </w:r>
      </w:ins>
      <w:r w:rsidRPr="00182B61">
        <w:t>dịch vụ ngân hàng với nội dung nhận tiền gửi</w:t>
      </w:r>
      <w:r w:rsidR="00993B12">
        <w:t xml:space="preserve"> và </w:t>
      </w:r>
      <w:r w:rsidRPr="00182B61">
        <w:t>sử dụng tiền gửi để cấp tín dụng</w:t>
      </w:r>
      <w:r w:rsidR="00993B12">
        <w:t xml:space="preserve">, </w:t>
      </w:r>
      <w:r w:rsidRPr="00182B61">
        <w:t>cung ứng các dịch vụ thanh toán.</w:t>
      </w:r>
    </w:p>
    <w:p w14:paraId="23DFB0B7" w14:textId="77777777" w:rsidR="00182B61" w:rsidRDefault="00182B61" w:rsidP="0000398A">
      <w:pPr>
        <w:autoSpaceDE w:val="0"/>
        <w:autoSpaceDN w:val="0"/>
        <w:adjustRightInd w:val="0"/>
        <w:spacing w:before="120" w:after="120" w:line="264" w:lineRule="auto"/>
        <w:ind w:firstLine="709"/>
        <w:jc w:val="both"/>
        <w:rPr>
          <w:i/>
        </w:rPr>
      </w:pPr>
      <w:r w:rsidRPr="00182B61">
        <w:rPr>
          <w:i/>
        </w:rPr>
        <w:t>221. Ngân hàng thương mại</w:t>
      </w:r>
    </w:p>
    <w:p w14:paraId="578B2A2E" w14:textId="77777777" w:rsidR="00182B61" w:rsidRDefault="00182B61" w:rsidP="0000398A">
      <w:pPr>
        <w:autoSpaceDE w:val="0"/>
        <w:autoSpaceDN w:val="0"/>
        <w:adjustRightInd w:val="0"/>
        <w:spacing w:before="120" w:after="120" w:line="264" w:lineRule="auto"/>
        <w:ind w:firstLine="709"/>
        <w:jc w:val="both"/>
      </w:pPr>
      <w:r w:rsidRPr="00182B61">
        <w:t>Là loại hình ngân hàng được thực hiện tất cả các hoạt động ngân hàng và các hoạt động kinh doanh khác theo quy định của Luật Tổ chức tín dụng nhằm mục tiêu lợi nhuận.</w:t>
      </w:r>
    </w:p>
    <w:p w14:paraId="10DE0E6A" w14:textId="77777777" w:rsidR="00182B61" w:rsidRDefault="00182B61" w:rsidP="0000398A">
      <w:pPr>
        <w:autoSpaceDE w:val="0"/>
        <w:autoSpaceDN w:val="0"/>
        <w:adjustRightInd w:val="0"/>
        <w:spacing w:before="120" w:after="120" w:line="264" w:lineRule="auto"/>
        <w:ind w:firstLine="709"/>
        <w:jc w:val="both"/>
        <w:rPr>
          <w:i/>
        </w:rPr>
      </w:pPr>
      <w:r w:rsidRPr="00182B61">
        <w:rPr>
          <w:i/>
        </w:rPr>
        <w:t>22</w:t>
      </w:r>
      <w:r w:rsidR="00A50BD2">
        <w:rPr>
          <w:i/>
        </w:rPr>
        <w:t>9</w:t>
      </w:r>
      <w:r w:rsidRPr="00182B61">
        <w:rPr>
          <w:i/>
        </w:rPr>
        <w:t>. Tổ chức nhận tiền gửi khác</w:t>
      </w:r>
    </w:p>
    <w:p w14:paraId="31DBBAF8" w14:textId="77777777" w:rsidR="00182B61" w:rsidRDefault="00182B61" w:rsidP="0000398A">
      <w:pPr>
        <w:autoSpaceDE w:val="0"/>
        <w:autoSpaceDN w:val="0"/>
        <w:adjustRightInd w:val="0"/>
        <w:spacing w:before="120" w:after="120" w:line="264" w:lineRule="auto"/>
        <w:ind w:firstLine="709"/>
        <w:jc w:val="both"/>
      </w:pPr>
      <w:r w:rsidRPr="00182B61">
        <w:t xml:space="preserve">Là các tổ chức </w:t>
      </w:r>
      <w:r>
        <w:t xml:space="preserve">nhận tiền gửi </w:t>
      </w:r>
      <w:r w:rsidR="00993B12">
        <w:t xml:space="preserve">mà </w:t>
      </w:r>
      <w:r>
        <w:t>không phải là ngân hàng thương mại như các công ty tài chính, cho thuê tài chính, ngân hàng chính sách</w:t>
      </w:r>
      <w:r w:rsidR="00862082">
        <w:t xml:space="preserve">, </w:t>
      </w:r>
      <w:ins w:id="461" w:author="vthanh" w:date="2019-10-11T09:33:00Z">
        <w:r w:rsidR="00B67C35">
          <w:t xml:space="preserve">chi nhánh ngân hàng nước ngoài, </w:t>
        </w:r>
      </w:ins>
      <w:r w:rsidR="00862082">
        <w:t>quỹ tín dụng nhân dân, tổ chức tài chính vi mô</w:t>
      </w:r>
      <w:r>
        <w:t>…</w:t>
      </w:r>
    </w:p>
    <w:p w14:paraId="55A09A5A" w14:textId="77777777" w:rsidR="0021563B" w:rsidRPr="0021563B" w:rsidRDefault="0077275C" w:rsidP="0021563B">
      <w:pPr>
        <w:autoSpaceDE w:val="0"/>
        <w:autoSpaceDN w:val="0"/>
        <w:adjustRightInd w:val="0"/>
        <w:spacing w:before="120" w:after="120" w:line="264" w:lineRule="auto"/>
        <w:ind w:firstLine="709"/>
        <w:jc w:val="both"/>
        <w:rPr>
          <w:b/>
          <w:i/>
          <w:spacing w:val="-4"/>
          <w:rPrChange w:id="462" w:author="vthanh" w:date="2019-10-02T14:35:00Z">
            <w:rPr>
              <w:i/>
              <w:spacing w:val="-4"/>
            </w:rPr>
          </w:rPrChange>
        </w:rPr>
      </w:pPr>
      <w:moveToRangeStart w:id="463" w:author="vthanh" w:date="2019-10-02T14:34:00Z" w:name="move20919294"/>
      <w:moveTo w:id="464" w:author="vthanh" w:date="2019-10-02T14:34:00Z">
        <w:r w:rsidRPr="0077275C">
          <w:rPr>
            <w:b/>
            <w:i/>
            <w:spacing w:val="-4"/>
            <w:rPrChange w:id="465" w:author="vthanh" w:date="2019-10-02T14:35:00Z">
              <w:rPr>
                <w:i/>
                <w:spacing w:val="-4"/>
              </w:rPr>
            </w:rPrChange>
          </w:rPr>
          <w:t>2</w:t>
        </w:r>
        <w:del w:id="466" w:author="vthanh" w:date="2019-10-02T14:34:00Z">
          <w:r w:rsidRPr="0077275C">
            <w:rPr>
              <w:b/>
              <w:i/>
              <w:spacing w:val="-4"/>
              <w:rPrChange w:id="467" w:author="vthanh" w:date="2019-10-02T14:35:00Z">
                <w:rPr>
                  <w:i/>
                  <w:spacing w:val="-4"/>
                </w:rPr>
              </w:rPrChange>
            </w:rPr>
            <w:delText>9</w:delText>
          </w:r>
        </w:del>
        <w:r w:rsidRPr="0077275C">
          <w:rPr>
            <w:b/>
            <w:i/>
            <w:spacing w:val="-4"/>
            <w:rPrChange w:id="468" w:author="vthanh" w:date="2019-10-02T14:35:00Z">
              <w:rPr>
                <w:i/>
                <w:spacing w:val="-4"/>
              </w:rPr>
            </w:rPrChange>
          </w:rPr>
          <w:t>3</w:t>
        </w:r>
      </w:moveTo>
      <w:ins w:id="469" w:author="vthanh" w:date="2019-10-02T14:35:00Z">
        <w:r w:rsidR="0021563B">
          <w:rPr>
            <w:b/>
            <w:i/>
            <w:spacing w:val="-4"/>
          </w:rPr>
          <w:t>.</w:t>
        </w:r>
      </w:ins>
      <w:moveTo w:id="470" w:author="vthanh" w:date="2019-10-02T14:34:00Z">
        <w:del w:id="471" w:author="vthanh" w:date="2019-10-02T14:35:00Z">
          <w:r w:rsidRPr="0077275C">
            <w:rPr>
              <w:b/>
              <w:i/>
              <w:spacing w:val="-4"/>
              <w:rPrChange w:id="472" w:author="vthanh" w:date="2019-10-02T14:35:00Z">
                <w:rPr>
                  <w:i/>
                  <w:spacing w:val="-4"/>
                </w:rPr>
              </w:rPrChange>
            </w:rPr>
            <w:delText>.</w:delText>
          </w:r>
        </w:del>
        <w:r w:rsidRPr="0077275C">
          <w:rPr>
            <w:b/>
            <w:i/>
            <w:spacing w:val="-4"/>
            <w:rPrChange w:id="473" w:author="vthanh" w:date="2019-10-02T14:35:00Z">
              <w:rPr>
                <w:i/>
                <w:spacing w:val="-4"/>
              </w:rPr>
            </w:rPrChange>
          </w:rPr>
          <w:t xml:space="preserve"> Doanh nghiệp bảo hiểm và quỹ hưu trí</w:t>
        </w:r>
      </w:moveTo>
      <w:ins w:id="474" w:author="vthanh" w:date="2019-10-02T14:34:00Z">
        <w:r w:rsidRPr="0077275C">
          <w:rPr>
            <w:b/>
            <w:i/>
            <w:spacing w:val="-4"/>
            <w:rPrChange w:id="475" w:author="vthanh" w:date="2019-10-02T14:35:00Z">
              <w:rPr>
                <w:i/>
                <w:spacing w:val="-4"/>
              </w:rPr>
            </w:rPrChange>
          </w:rPr>
          <w:t xml:space="preserve"> tự nguy</w:t>
        </w:r>
      </w:ins>
      <w:ins w:id="476" w:author="vthanh" w:date="2019-10-02T14:35:00Z">
        <w:r w:rsidRPr="0077275C">
          <w:rPr>
            <w:b/>
            <w:i/>
            <w:spacing w:val="-4"/>
            <w:rPrChange w:id="477" w:author="vthanh" w:date="2019-10-02T14:35:00Z">
              <w:rPr>
                <w:i/>
                <w:spacing w:val="-4"/>
              </w:rPr>
            </w:rPrChange>
          </w:rPr>
          <w:t>ện</w:t>
        </w:r>
      </w:ins>
    </w:p>
    <w:p w14:paraId="0D4E5BDF" w14:textId="77777777" w:rsidR="00592FCA" w:rsidRDefault="00592FCA" w:rsidP="00592FCA">
      <w:pPr>
        <w:autoSpaceDE w:val="0"/>
        <w:autoSpaceDN w:val="0"/>
        <w:adjustRightInd w:val="0"/>
        <w:spacing w:before="120" w:after="120" w:line="264" w:lineRule="auto"/>
        <w:ind w:firstLine="709"/>
        <w:jc w:val="both"/>
        <w:rPr>
          <w:ins w:id="478" w:author="vthanh" w:date="2019-10-02T14:36:00Z"/>
          <w:i/>
        </w:rPr>
      </w:pPr>
      <w:ins w:id="479" w:author="vthanh" w:date="2019-10-02T14:36:00Z">
        <w:r w:rsidRPr="00182B61">
          <w:rPr>
            <w:i/>
          </w:rPr>
          <w:t>2</w:t>
        </w:r>
        <w:r>
          <w:rPr>
            <w:i/>
          </w:rPr>
          <w:t>3</w:t>
        </w:r>
        <w:r w:rsidRPr="00182B61">
          <w:rPr>
            <w:i/>
          </w:rPr>
          <w:t xml:space="preserve">1. </w:t>
        </w:r>
        <w:r>
          <w:rPr>
            <w:i/>
          </w:rPr>
          <w:t>Doanh nghiệp bảo hiểm</w:t>
        </w:r>
      </w:ins>
    </w:p>
    <w:p w14:paraId="12272014" w14:textId="77777777" w:rsidR="0021563B" w:rsidRDefault="0021563B" w:rsidP="0021563B">
      <w:pPr>
        <w:autoSpaceDE w:val="0"/>
        <w:autoSpaceDN w:val="0"/>
        <w:adjustRightInd w:val="0"/>
        <w:spacing w:before="120" w:after="120" w:line="264" w:lineRule="auto"/>
        <w:ind w:firstLine="709"/>
        <w:jc w:val="both"/>
      </w:pPr>
      <w:moveTo w:id="480" w:author="vthanh" w:date="2019-10-02T14:34:00Z">
        <w:r w:rsidRPr="00B63866">
          <w:t xml:space="preserve">Doanh nghiệp bảo hiểm bao gồm các thực thể có tư cách pháp nhân, có mối quan hệ với nhau và các thực thể khác với chức năng chính là cung cấp dịch vụ bảo hiểm nhân thọ, tai nạn, ốm đau, cháy nổ hoặc các hình thức bảo hiểm khác cho các đơn vị thể chế riêng biệt hoặc nhóm các đơn vị hoặc các dịch vụ tái bảo hiểm cho các công ty bảo hiểm </w:t>
        </w:r>
        <w:commentRangeStart w:id="481"/>
        <w:r w:rsidRPr="00B63866">
          <w:t>khác</w:t>
        </w:r>
        <w:commentRangeEnd w:id="481"/>
        <w:r>
          <w:rPr>
            <w:rStyle w:val="CommentReference"/>
          </w:rPr>
          <w:commentReference w:id="481"/>
        </w:r>
        <w:r w:rsidRPr="00B63866">
          <w:t>.</w:t>
        </w:r>
      </w:moveTo>
    </w:p>
    <w:p w14:paraId="02065D3C" w14:textId="77777777" w:rsidR="00592FCA" w:rsidRDefault="00592FCA" w:rsidP="0021563B">
      <w:pPr>
        <w:autoSpaceDE w:val="0"/>
        <w:autoSpaceDN w:val="0"/>
        <w:adjustRightInd w:val="0"/>
        <w:spacing w:before="120" w:after="120" w:line="264" w:lineRule="auto"/>
        <w:ind w:firstLine="709"/>
        <w:jc w:val="both"/>
        <w:rPr>
          <w:ins w:id="482" w:author="vthanh" w:date="2019-10-02T14:36:00Z"/>
          <w:i/>
        </w:rPr>
      </w:pPr>
      <w:ins w:id="483" w:author="vthanh" w:date="2019-10-02T14:36:00Z">
        <w:r w:rsidRPr="00182B61">
          <w:rPr>
            <w:i/>
          </w:rPr>
          <w:t>2</w:t>
        </w:r>
        <w:r>
          <w:rPr>
            <w:i/>
          </w:rPr>
          <w:t>32</w:t>
        </w:r>
        <w:r w:rsidRPr="00182B61">
          <w:rPr>
            <w:i/>
          </w:rPr>
          <w:t xml:space="preserve">. </w:t>
        </w:r>
      </w:ins>
      <w:ins w:id="484" w:author="vthanh" w:date="2019-10-02T14:37:00Z">
        <w:r w:rsidR="0077275C" w:rsidRPr="0077275C">
          <w:rPr>
            <w:i/>
            <w:rPrChange w:id="485" w:author="vthanh" w:date="2019-10-02T14:37:00Z">
              <w:rPr/>
            </w:rPrChange>
          </w:rPr>
          <w:t>Quỹ hưu trí tự nguyện</w:t>
        </w:r>
      </w:ins>
    </w:p>
    <w:p w14:paraId="49338297" w14:textId="77777777" w:rsidR="0021563B" w:rsidRDefault="0021563B" w:rsidP="0021563B">
      <w:pPr>
        <w:autoSpaceDE w:val="0"/>
        <w:autoSpaceDN w:val="0"/>
        <w:adjustRightInd w:val="0"/>
        <w:spacing w:before="120" w:after="120" w:line="264" w:lineRule="auto"/>
        <w:ind w:firstLine="709"/>
        <w:jc w:val="both"/>
      </w:pPr>
      <w:moveTo w:id="486" w:author="vthanh" w:date="2019-10-02T14:34:00Z">
        <w:r w:rsidRPr="00DA0AE1">
          <w:t xml:space="preserve">Quỹ hưu trí </w:t>
        </w:r>
      </w:moveTo>
      <w:ins w:id="487" w:author="vthanh" w:date="2019-10-02T14:36:00Z">
        <w:r>
          <w:t xml:space="preserve">tự nguyện </w:t>
        </w:r>
      </w:ins>
      <w:moveTo w:id="488" w:author="vthanh" w:date="2019-10-02T14:34:00Z">
        <w:r w:rsidRPr="00DA0AE1">
          <w:t xml:space="preserve">là định chế tài chính quản lý tiền </w:t>
        </w:r>
        <w:r>
          <w:t xml:space="preserve">lương </w:t>
        </w:r>
        <w:r w:rsidRPr="00DA0AE1">
          <w:t>hưu</w:t>
        </w:r>
        <w:r>
          <w:t xml:space="preserve"> được đóng góp</w:t>
        </w:r>
        <w:r w:rsidRPr="00DA0AE1">
          <w:t xml:space="preserve"> tự nguyện và theo hợp đồng của cá nhân, công ty và chính phủ. Quỹ hưu trí thu tiền đóng góp của người </w:t>
        </w:r>
        <w:r>
          <w:t>sử dụng</w:t>
        </w:r>
        <w:r w:rsidRPr="00DA0AE1">
          <w:t xml:space="preserve"> lao động và người lao động, cũng như thanh toán tiền</w:t>
        </w:r>
        <w:r>
          <w:t xml:space="preserve"> lương </w:t>
        </w:r>
        <w:r w:rsidRPr="00DA0AE1">
          <w:t xml:space="preserve">cho những người </w:t>
        </w:r>
        <w:r>
          <w:t>nghỉ</w:t>
        </w:r>
        <w:r w:rsidRPr="00DA0AE1">
          <w:t xml:space="preserve"> hưu. </w:t>
        </w:r>
        <w:r w:rsidRPr="00B63866">
          <w:t xml:space="preserve">Quỹ hưu trí </w:t>
        </w:r>
        <w:commentRangeStart w:id="489"/>
        <w:r w:rsidRPr="00B63866">
          <w:t>chuyên môn hóa</w:t>
        </w:r>
        <w:commentRangeEnd w:id="489"/>
        <w:r>
          <w:rPr>
            <w:rStyle w:val="CommentReference"/>
          </w:rPr>
          <w:commentReference w:id="489"/>
        </w:r>
        <w:r w:rsidRPr="00B63866">
          <w:t xml:space="preserve"> vào các khoản đầu tư dài hạn như mua cổ phiếu, trái phiếu công ty, trái phiếu chính</w:t>
        </w:r>
        <w:r w:rsidRPr="00DA0AE1">
          <w:t xml:space="preserve"> phủ, gửi tiền vào các tổ chức tín dụng.</w:t>
        </w:r>
      </w:moveTo>
    </w:p>
    <w:p w14:paraId="5825B2BF" w14:textId="77777777" w:rsidR="0021563B" w:rsidRDefault="0021563B" w:rsidP="0021563B">
      <w:pPr>
        <w:autoSpaceDE w:val="0"/>
        <w:autoSpaceDN w:val="0"/>
        <w:adjustRightInd w:val="0"/>
        <w:spacing w:before="120" w:after="120" w:line="264" w:lineRule="auto"/>
        <w:ind w:firstLine="709"/>
        <w:jc w:val="both"/>
      </w:pPr>
      <w:moveTo w:id="490" w:author="vthanh" w:date="2019-10-02T14:34:00Z">
        <w:r w:rsidRPr="00DA0AE1">
          <w:t>Quỹ hưu trí</w:t>
        </w:r>
      </w:moveTo>
      <w:ins w:id="491" w:author="vthanh" w:date="2019-10-02T14:37:00Z">
        <w:r w:rsidR="00592FCA">
          <w:t xml:space="preserve"> tự nguyện </w:t>
        </w:r>
      </w:ins>
      <w:moveTo w:id="492" w:author="vthanh" w:date="2019-10-02T14:34:00Z">
        <w:r w:rsidRPr="00DA0AE1">
          <w:t xml:space="preserve">là đơn vị thể chế riêng biệt với đơn vị thành lập quỹ. Quỹ được thành lập để </w:t>
        </w:r>
        <w:r>
          <w:t xml:space="preserve">mang lại </w:t>
        </w:r>
        <w:r w:rsidRPr="00DA0AE1">
          <w:t>lợi ích về hưu trí cho các nhóm người cụ thể. Quỹ có tài sản và nợ riêng, tham gia vào các giao dịch tài chính trên thị trường</w:t>
        </w:r>
        <w:r>
          <w:t xml:space="preserve"> thông</w:t>
        </w:r>
        <w:r w:rsidRPr="00DA0AE1">
          <w:t xml:space="preserve"> qua tài khoản của quỹ.</w:t>
        </w:r>
      </w:moveTo>
    </w:p>
    <w:moveToRangeEnd w:id="463"/>
    <w:p w14:paraId="39473CB4" w14:textId="77777777" w:rsidR="0053341E" w:rsidRDefault="0053341E" w:rsidP="0000398A">
      <w:pPr>
        <w:autoSpaceDE w:val="0"/>
        <w:autoSpaceDN w:val="0"/>
        <w:adjustRightInd w:val="0"/>
        <w:spacing w:before="120" w:after="120" w:line="264" w:lineRule="auto"/>
        <w:ind w:firstLine="709"/>
        <w:jc w:val="both"/>
        <w:rPr>
          <w:ins w:id="493" w:author="vthanh" w:date="2019-10-04T15:48:00Z"/>
          <w:b/>
          <w:i/>
        </w:rPr>
      </w:pPr>
    </w:p>
    <w:p w14:paraId="7CF08DC5" w14:textId="77777777" w:rsidR="00182B61" w:rsidRDefault="00182B61" w:rsidP="0000398A">
      <w:pPr>
        <w:autoSpaceDE w:val="0"/>
        <w:autoSpaceDN w:val="0"/>
        <w:adjustRightInd w:val="0"/>
        <w:spacing w:before="120" w:after="120" w:line="264" w:lineRule="auto"/>
        <w:ind w:firstLine="709"/>
        <w:jc w:val="both"/>
        <w:rPr>
          <w:b/>
          <w:i/>
        </w:rPr>
      </w:pPr>
      <w:r w:rsidRPr="00182B61">
        <w:rPr>
          <w:b/>
          <w:i/>
        </w:rPr>
        <w:lastRenderedPageBreak/>
        <w:t>2</w:t>
      </w:r>
      <w:r w:rsidR="00083751">
        <w:rPr>
          <w:b/>
          <w:i/>
        </w:rPr>
        <w:t>9</w:t>
      </w:r>
      <w:r w:rsidRPr="00182B61">
        <w:rPr>
          <w:b/>
          <w:i/>
        </w:rPr>
        <w:t xml:space="preserve">. Tổ chức </w:t>
      </w:r>
      <w:r>
        <w:rPr>
          <w:b/>
          <w:i/>
        </w:rPr>
        <w:t>tài chính khác</w:t>
      </w:r>
    </w:p>
    <w:p w14:paraId="337BAA3D" w14:textId="77777777" w:rsidR="00182B61" w:rsidRPr="00182B61" w:rsidRDefault="00182B61" w:rsidP="0000398A">
      <w:pPr>
        <w:autoSpaceDE w:val="0"/>
        <w:autoSpaceDN w:val="0"/>
        <w:adjustRightInd w:val="0"/>
        <w:spacing w:before="120" w:after="120" w:line="264" w:lineRule="auto"/>
        <w:ind w:firstLine="709"/>
        <w:jc w:val="both"/>
      </w:pPr>
      <w:r w:rsidRPr="00182B61">
        <w:t xml:space="preserve">Là các tổ chức thường trú tham gia chủ yếu vào </w:t>
      </w:r>
      <w:r w:rsidR="00993B12">
        <w:t xml:space="preserve">việc </w:t>
      </w:r>
      <w:r w:rsidRPr="00182B61">
        <w:t xml:space="preserve">cung cấp dịch vụ tài chính </w:t>
      </w:r>
      <w:r w:rsidR="00993B12">
        <w:t xml:space="preserve">mà </w:t>
      </w:r>
      <w:r w:rsidRPr="00182B61">
        <w:t>không phải là tổ chức nhận tiền gửi</w:t>
      </w:r>
      <w:ins w:id="494" w:author="vthanh" w:date="2019-10-02T14:49:00Z">
        <w:r w:rsidR="009205FD">
          <w:t>, doanh nghiệp bảo hiểm và quỹ hưu trí tự nguyện</w:t>
        </w:r>
      </w:ins>
      <w:r w:rsidRPr="00182B61">
        <w:t>.</w:t>
      </w:r>
    </w:p>
    <w:p w14:paraId="2A3EC0C0" w14:textId="77777777" w:rsidR="00182B61" w:rsidRPr="00182B61" w:rsidDel="009205FD" w:rsidRDefault="00182B61" w:rsidP="0000398A">
      <w:pPr>
        <w:autoSpaceDE w:val="0"/>
        <w:autoSpaceDN w:val="0"/>
        <w:adjustRightInd w:val="0"/>
        <w:spacing w:before="120" w:after="120" w:line="264" w:lineRule="auto"/>
        <w:ind w:firstLine="709"/>
        <w:jc w:val="both"/>
        <w:rPr>
          <w:del w:id="495" w:author="vthanh" w:date="2019-10-02T14:49:00Z"/>
          <w:i/>
          <w:spacing w:val="-4"/>
        </w:rPr>
      </w:pPr>
      <w:del w:id="496" w:author="vthanh" w:date="2019-10-02T14:49:00Z">
        <w:r w:rsidRPr="00182B61" w:rsidDel="009205FD">
          <w:rPr>
            <w:i/>
            <w:spacing w:val="-4"/>
          </w:rPr>
          <w:delText>2</w:delText>
        </w:r>
        <w:r w:rsidR="00083751" w:rsidDel="009205FD">
          <w:rPr>
            <w:i/>
            <w:spacing w:val="-4"/>
          </w:rPr>
          <w:delText>9</w:delText>
        </w:r>
        <w:r w:rsidRPr="00182B61" w:rsidDel="009205FD">
          <w:rPr>
            <w:i/>
            <w:spacing w:val="-4"/>
          </w:rPr>
          <w:delText xml:space="preserve">1. Các trung gian tài </w:delText>
        </w:r>
        <w:r w:rsidRPr="00EE6B45" w:rsidDel="009205FD">
          <w:rPr>
            <w:i/>
            <w:spacing w:val="-4"/>
          </w:rPr>
          <w:delText>chính khác trừ doanh</w:delText>
        </w:r>
        <w:r w:rsidRPr="00182B61" w:rsidDel="009205FD">
          <w:rPr>
            <w:i/>
            <w:spacing w:val="-4"/>
          </w:rPr>
          <w:delText xml:space="preserve"> nghiệp bảo hiểm và quỹ hưu trí</w:delText>
        </w:r>
      </w:del>
    </w:p>
    <w:p w14:paraId="44755061" w14:textId="77777777" w:rsidR="00182B61" w:rsidDel="009205FD" w:rsidRDefault="00182B61" w:rsidP="0000398A">
      <w:pPr>
        <w:autoSpaceDE w:val="0"/>
        <w:autoSpaceDN w:val="0"/>
        <w:adjustRightInd w:val="0"/>
        <w:spacing w:before="120" w:after="120" w:line="264" w:lineRule="auto"/>
        <w:ind w:firstLine="709"/>
        <w:jc w:val="both"/>
        <w:rPr>
          <w:del w:id="497" w:author="vthanh" w:date="2019-10-02T14:49:00Z"/>
        </w:rPr>
      </w:pPr>
      <w:del w:id="498" w:author="vthanh" w:date="2019-10-02T14:49:00Z">
        <w:r w:rsidRPr="00B42837" w:rsidDel="009205FD">
          <w:delText xml:space="preserve">Các trung gian tài chính khác ngoại trừ công ty bảo hiểm và quỹ hưu </w:delText>
        </w:r>
        <w:commentRangeStart w:id="499"/>
        <w:r w:rsidRPr="00B42837" w:rsidDel="009205FD">
          <w:delText>trí</w:delText>
        </w:r>
        <w:commentRangeEnd w:id="499"/>
        <w:r w:rsidR="00B42837" w:rsidDel="009205FD">
          <w:rPr>
            <w:rStyle w:val="CommentReference"/>
          </w:rPr>
          <w:commentReference w:id="499"/>
        </w:r>
        <w:r w:rsidRPr="00B42837" w:rsidDel="009205FD">
          <w:delText xml:space="preserve"> bao gồm các công ty tài chính tham gia vào việc cung cấp dịch vụ tài chính bằng việc gánh chịu các nghĩa vụ nợ dưới các hình thức không phải là tiền mặt, tiền gửi hoặc các hình thức thay thế của tiền gửi trên tài khoản của công ty với mục tiêu thu được những tài sản tài chính bằng cách tham gia vào giao dịch tài chính trên thị trường</w:delText>
        </w:r>
        <w:r w:rsidRPr="00182B61" w:rsidDel="009205FD">
          <w:delText>.</w:delText>
        </w:r>
      </w:del>
    </w:p>
    <w:p w14:paraId="63996FC7" w14:textId="77777777" w:rsidR="00182B61" w:rsidRDefault="00182B61" w:rsidP="0000398A">
      <w:pPr>
        <w:autoSpaceDE w:val="0"/>
        <w:autoSpaceDN w:val="0"/>
        <w:adjustRightInd w:val="0"/>
        <w:spacing w:before="120" w:after="120" w:line="264" w:lineRule="auto"/>
        <w:ind w:firstLine="709"/>
        <w:jc w:val="both"/>
        <w:rPr>
          <w:i/>
          <w:spacing w:val="-4"/>
        </w:rPr>
      </w:pPr>
      <w:r w:rsidRPr="00182B61">
        <w:rPr>
          <w:i/>
          <w:spacing w:val="-4"/>
        </w:rPr>
        <w:t>2</w:t>
      </w:r>
      <w:r w:rsidR="00083751">
        <w:rPr>
          <w:i/>
          <w:spacing w:val="-4"/>
        </w:rPr>
        <w:t>9</w:t>
      </w:r>
      <w:del w:id="500" w:author="vthanh" w:date="2019-10-02T14:49:00Z">
        <w:r w:rsidR="00DA0AE1" w:rsidDel="009205FD">
          <w:rPr>
            <w:i/>
            <w:spacing w:val="-4"/>
          </w:rPr>
          <w:delText>2</w:delText>
        </w:r>
      </w:del>
      <w:ins w:id="501" w:author="vthanh" w:date="2019-10-02T14:49:00Z">
        <w:r w:rsidR="009205FD">
          <w:rPr>
            <w:i/>
            <w:spacing w:val="-4"/>
          </w:rPr>
          <w:t>1</w:t>
        </w:r>
      </w:ins>
      <w:r w:rsidRPr="00182B61">
        <w:rPr>
          <w:i/>
          <w:spacing w:val="-4"/>
        </w:rPr>
        <w:t>. Tổ chức hỗ trợ tài chính</w:t>
      </w:r>
    </w:p>
    <w:p w14:paraId="10621DA2" w14:textId="77777777" w:rsidR="00182B61" w:rsidRDefault="00182B61" w:rsidP="0000398A">
      <w:pPr>
        <w:autoSpaceDE w:val="0"/>
        <w:autoSpaceDN w:val="0"/>
        <w:adjustRightInd w:val="0"/>
        <w:spacing w:before="120" w:after="120" w:line="264" w:lineRule="auto"/>
        <w:ind w:firstLine="709"/>
        <w:jc w:val="both"/>
      </w:pPr>
      <w:r w:rsidRPr="00182B61">
        <w:t>Tổ chức hỗ trợ tài chính bao gồm các công ty</w:t>
      </w:r>
      <w:ins w:id="502" w:author="ttlinh" w:date="2019-10-15T15:39:00Z">
        <w:r w:rsidR="00CE1ADA">
          <w:t xml:space="preserve"> </w:t>
        </w:r>
      </w:ins>
      <w:ins w:id="503" w:author="vthanh" w:date="2019-10-11T09:41:00Z">
        <w:r w:rsidR="00B67C35" w:rsidRPr="008255A7">
          <w:t xml:space="preserve">cung cấp dịch vụ </w:t>
        </w:r>
      </w:ins>
      <w:r w:rsidRPr="00182B61">
        <w:t>tài chính tham gia chủ yếu vào các hoạt động liên quan đến tài sản tài chính và nghĩa vụ nợ hoặc cung cấp khuôn khổ pháp lý cho những giao dịch này nhưng trong trường hợp không liên quan đến các tổ chức phụ trợ có sở hữu tài sản có và tài sản nợ tài chính đang được giao dịch</w:t>
      </w:r>
      <w:r w:rsidR="00DA0AE1">
        <w:t>.</w:t>
      </w:r>
    </w:p>
    <w:p w14:paraId="1F177864" w14:textId="77777777" w:rsidR="00DA0AE1" w:rsidRPr="00EE6B45" w:rsidDel="00622B22" w:rsidRDefault="00DA0AE1" w:rsidP="0000398A">
      <w:pPr>
        <w:autoSpaceDE w:val="0"/>
        <w:autoSpaceDN w:val="0"/>
        <w:adjustRightInd w:val="0"/>
        <w:spacing w:before="120" w:after="120" w:line="264" w:lineRule="auto"/>
        <w:ind w:firstLine="709"/>
        <w:jc w:val="both"/>
        <w:rPr>
          <w:del w:id="504" w:author="vthanh" w:date="2019-10-03T13:49:00Z"/>
          <w:spacing w:val="4"/>
        </w:rPr>
      </w:pPr>
      <w:r w:rsidRPr="00EE6B45">
        <w:rPr>
          <w:spacing w:val="4"/>
        </w:rPr>
        <w:t xml:space="preserve">Các tổ chức </w:t>
      </w:r>
      <w:r w:rsidR="00993B12">
        <w:rPr>
          <w:spacing w:val="4"/>
        </w:rPr>
        <w:t xml:space="preserve">này </w:t>
      </w:r>
      <w:r w:rsidRPr="00EE6B45">
        <w:rPr>
          <w:spacing w:val="4"/>
        </w:rPr>
        <w:t xml:space="preserve">cung cấp dịch vụ tài chính phụ trợ có liên quan chặt chẽ với các trung gian tài chính và được thành lập nhằm mục đích nâng cao hiệu quả </w:t>
      </w:r>
      <w:r w:rsidR="009B1AF5">
        <w:rPr>
          <w:spacing w:val="4"/>
        </w:rPr>
        <w:t xml:space="preserve">hoạt động </w:t>
      </w:r>
      <w:r w:rsidRPr="00EE6B45">
        <w:rPr>
          <w:spacing w:val="4"/>
        </w:rPr>
        <w:t xml:space="preserve">của các trung gian tài chính. Các đơn vị trong phân </w:t>
      </w:r>
      <w:del w:id="505" w:author="vthanh" w:date="2019-10-02T11:21:00Z">
        <w:r w:rsidRPr="00EE6B45" w:rsidDel="002212ED">
          <w:rPr>
            <w:spacing w:val="4"/>
          </w:rPr>
          <w:delText>tổ</w:delText>
        </w:r>
      </w:del>
      <w:ins w:id="506" w:author="vthanh" w:date="2019-10-02T11:21:00Z">
        <w:r w:rsidR="002212ED">
          <w:rPr>
            <w:spacing w:val="4"/>
          </w:rPr>
          <w:t>loại</w:t>
        </w:r>
      </w:ins>
      <w:r w:rsidRPr="00EE6B45">
        <w:rPr>
          <w:spacing w:val="4"/>
        </w:rPr>
        <w:t xml:space="preserve"> này không phải là trung gian tài chính vì chúng không mua các tài sản tài chính hoặc gánh chịu các khoản nợ.</w:t>
      </w:r>
    </w:p>
    <w:p w14:paraId="62725211" w14:textId="77777777" w:rsidR="00DA0AE1" w:rsidDel="0021563B" w:rsidRDefault="00DA0AE1" w:rsidP="0000398A">
      <w:pPr>
        <w:autoSpaceDE w:val="0"/>
        <w:autoSpaceDN w:val="0"/>
        <w:adjustRightInd w:val="0"/>
        <w:spacing w:before="120" w:after="120" w:line="264" w:lineRule="auto"/>
        <w:ind w:firstLine="709"/>
        <w:jc w:val="both"/>
        <w:rPr>
          <w:i/>
          <w:spacing w:val="-4"/>
        </w:rPr>
      </w:pPr>
      <w:moveFromRangeStart w:id="507" w:author="vthanh" w:date="2019-10-02T14:34:00Z" w:name="move20919294"/>
      <w:moveFrom w:id="508" w:author="vthanh" w:date="2019-10-02T14:34:00Z">
        <w:r w:rsidRPr="00182B61" w:rsidDel="0021563B">
          <w:rPr>
            <w:i/>
            <w:spacing w:val="-4"/>
          </w:rPr>
          <w:t>2</w:t>
        </w:r>
        <w:r w:rsidR="00083751" w:rsidDel="0021563B">
          <w:rPr>
            <w:i/>
            <w:spacing w:val="-4"/>
          </w:rPr>
          <w:t>9</w:t>
        </w:r>
        <w:r w:rsidDel="0021563B">
          <w:rPr>
            <w:i/>
            <w:spacing w:val="-4"/>
          </w:rPr>
          <w:t>3</w:t>
        </w:r>
        <w:r w:rsidRPr="00182B61" w:rsidDel="0021563B">
          <w:rPr>
            <w:i/>
            <w:spacing w:val="-4"/>
          </w:rPr>
          <w:t xml:space="preserve">. </w:t>
        </w:r>
        <w:r w:rsidRPr="00DA0AE1" w:rsidDel="0021563B">
          <w:rPr>
            <w:i/>
            <w:spacing w:val="-4"/>
          </w:rPr>
          <w:t>Doanh nghiệp bảo hiểm và quỹ hưu trí</w:t>
        </w:r>
      </w:moveFrom>
    </w:p>
    <w:p w14:paraId="56C349CA" w14:textId="77777777" w:rsidR="00DA0AE1" w:rsidDel="00622B22" w:rsidRDefault="00B63866" w:rsidP="0000398A">
      <w:pPr>
        <w:autoSpaceDE w:val="0"/>
        <w:autoSpaceDN w:val="0"/>
        <w:adjustRightInd w:val="0"/>
        <w:spacing w:before="120" w:after="120" w:line="264" w:lineRule="auto"/>
        <w:ind w:firstLine="709"/>
        <w:jc w:val="both"/>
        <w:rPr>
          <w:del w:id="509" w:author="vthanh" w:date="2019-10-03T13:49:00Z"/>
        </w:rPr>
      </w:pPr>
      <w:moveFrom w:id="510" w:author="vthanh" w:date="2019-10-02T14:34:00Z">
        <w:del w:id="511" w:author="vthanh" w:date="2019-10-03T13:49:00Z">
          <w:r w:rsidRPr="00B63866" w:rsidDel="00622B22">
            <w:delText xml:space="preserve">Doanh nghiệp bảo hiểm bao gồm các thực thể có tư cách pháp nhân, có mối quan hệ với nhau và các thực thể khác với chức năng chính là cung cấp dịch vụ bảo hiểm nhân thọ, tai nạn, ốm đau, cháy nổ hoặc các hình thức bảo hiểm khác cho các đơn vị thể chế riêng biệt hoặc nhóm các đơn vị hoặc các dịch vụ tái bảo hiểm cho các công ty bảo hiểm </w:delText>
          </w:r>
          <w:commentRangeStart w:id="512"/>
          <w:r w:rsidRPr="00B63866" w:rsidDel="00622B22">
            <w:delText>khác</w:delText>
          </w:r>
          <w:commentRangeEnd w:id="512"/>
          <w:r w:rsidR="00FB1404" w:rsidDel="00622B22">
            <w:rPr>
              <w:rStyle w:val="CommentReference"/>
            </w:rPr>
            <w:commentReference w:id="512"/>
          </w:r>
          <w:r w:rsidRPr="00B63866" w:rsidDel="00622B22">
            <w:delText>.</w:delText>
          </w:r>
        </w:del>
      </w:moveFrom>
    </w:p>
    <w:p w14:paraId="1CF2AEA4" w14:textId="77777777" w:rsidR="00DA0AE1" w:rsidDel="00622B22" w:rsidRDefault="00DA0AE1" w:rsidP="0000398A">
      <w:pPr>
        <w:autoSpaceDE w:val="0"/>
        <w:autoSpaceDN w:val="0"/>
        <w:adjustRightInd w:val="0"/>
        <w:spacing w:before="120" w:after="120" w:line="264" w:lineRule="auto"/>
        <w:ind w:firstLine="709"/>
        <w:jc w:val="both"/>
        <w:rPr>
          <w:del w:id="513" w:author="vthanh" w:date="2019-10-03T13:49:00Z"/>
        </w:rPr>
      </w:pPr>
      <w:moveFrom w:id="514" w:author="vthanh" w:date="2019-10-02T14:34:00Z">
        <w:del w:id="515" w:author="vthanh" w:date="2019-10-03T13:49:00Z">
          <w:r w:rsidRPr="00DA0AE1" w:rsidDel="00622B22">
            <w:delText xml:space="preserve">Quỹ hưu trí là định chế tài chính quản lý tiền </w:delText>
          </w:r>
          <w:r w:rsidR="009B1AF5" w:rsidDel="00622B22">
            <w:delText xml:space="preserve">lương </w:delText>
          </w:r>
          <w:r w:rsidRPr="00DA0AE1" w:rsidDel="00622B22">
            <w:delText>hưu</w:delText>
          </w:r>
          <w:r w:rsidR="009B1AF5" w:rsidDel="00622B22">
            <w:delText xml:space="preserve"> được đóng góp</w:delText>
          </w:r>
          <w:r w:rsidRPr="00DA0AE1" w:rsidDel="00622B22">
            <w:delText xml:space="preserve"> tự nguyện và theo hợp đồng của cá nhân, công ty và chính phủ. Quỹ hưu trí thu tiền đóng góp của người </w:delText>
          </w:r>
          <w:r w:rsidR="009B1AF5" w:rsidDel="00622B22">
            <w:delText>sử dụng</w:delText>
          </w:r>
          <w:r w:rsidRPr="00DA0AE1" w:rsidDel="00622B22">
            <w:delText>lao động và người lao động, cũng như thanh toán tiền</w:delText>
          </w:r>
          <w:r w:rsidR="009B1AF5" w:rsidDel="00622B22">
            <w:delText xml:space="preserve"> lương </w:delText>
          </w:r>
          <w:r w:rsidRPr="00DA0AE1" w:rsidDel="00622B22">
            <w:delText xml:space="preserve">cho những người </w:delText>
          </w:r>
          <w:r w:rsidR="009B1AF5" w:rsidDel="00622B22">
            <w:delText>nghỉ</w:delText>
          </w:r>
          <w:r w:rsidRPr="00DA0AE1" w:rsidDel="00622B22">
            <w:delText xml:space="preserve">hưu. </w:delText>
          </w:r>
          <w:r w:rsidR="00B63866" w:rsidRPr="00B63866" w:rsidDel="00622B22">
            <w:delText xml:space="preserve">Quỹ hưu trí </w:delText>
          </w:r>
          <w:commentRangeStart w:id="516"/>
          <w:r w:rsidR="00B63866" w:rsidRPr="00B63866" w:rsidDel="00622B22">
            <w:delText>chuyên môn hóa</w:delText>
          </w:r>
          <w:commentRangeEnd w:id="516"/>
          <w:r w:rsidR="00FB1404" w:rsidDel="00622B22">
            <w:rPr>
              <w:rStyle w:val="CommentReference"/>
            </w:rPr>
            <w:commentReference w:id="516"/>
          </w:r>
          <w:r w:rsidR="00B63866" w:rsidRPr="00B63866" w:rsidDel="00622B22">
            <w:delText xml:space="preserve"> vào các khoản đầu tư dài hạn như mua cổ phiếu, trái phiếu công ty, trái phiếu chính</w:delText>
          </w:r>
          <w:r w:rsidRPr="00DA0AE1" w:rsidDel="00622B22">
            <w:delText xml:space="preserve"> phủ, gửi tiền vào các tổ chức tín dụng.</w:delText>
          </w:r>
        </w:del>
      </w:moveFrom>
    </w:p>
    <w:p w14:paraId="25227E68" w14:textId="77777777" w:rsidR="00DA0AE1" w:rsidDel="00622B22" w:rsidRDefault="00DA0AE1" w:rsidP="0000398A">
      <w:pPr>
        <w:autoSpaceDE w:val="0"/>
        <w:autoSpaceDN w:val="0"/>
        <w:adjustRightInd w:val="0"/>
        <w:spacing w:before="120" w:after="120" w:line="264" w:lineRule="auto"/>
        <w:ind w:firstLine="709"/>
        <w:jc w:val="both"/>
        <w:rPr>
          <w:del w:id="517" w:author="vthanh" w:date="2019-10-03T13:49:00Z"/>
        </w:rPr>
      </w:pPr>
      <w:moveFrom w:id="518" w:author="vthanh" w:date="2019-10-02T14:34:00Z">
        <w:del w:id="519" w:author="vthanh" w:date="2019-10-03T13:49:00Z">
          <w:r w:rsidRPr="00DA0AE1" w:rsidDel="00622B22">
            <w:delText xml:space="preserve">Quỹ hưu trí là đơn vị thể chế riêng biệt với đơn vị thành lập quỹ. Quỹ được thành lập để </w:delText>
          </w:r>
          <w:r w:rsidR="009B1AF5" w:rsidDel="00622B22">
            <w:delText xml:space="preserve">mang lại </w:delText>
          </w:r>
          <w:r w:rsidRPr="00DA0AE1" w:rsidDel="00622B22">
            <w:delText>lợi ích về hưu trí cho các nhóm người cụ thể. Quỹ có tài sản và nợ riêng, tham gia vào các giao dịch tài chính trên thị trường</w:delText>
          </w:r>
          <w:r w:rsidR="009B1AF5" w:rsidDel="00622B22">
            <w:delText xml:space="preserve"> thông</w:delText>
          </w:r>
          <w:r w:rsidRPr="00DA0AE1" w:rsidDel="00622B22">
            <w:delText xml:space="preserve"> qua tài khoản của quỹ.</w:delText>
          </w:r>
        </w:del>
      </w:moveFrom>
    </w:p>
    <w:moveFromRangeEnd w:id="507"/>
    <w:p w14:paraId="3758116E" w14:textId="77777777" w:rsidR="00DA0AE1" w:rsidRDefault="00DA0AE1" w:rsidP="0000398A">
      <w:pPr>
        <w:autoSpaceDE w:val="0"/>
        <w:autoSpaceDN w:val="0"/>
        <w:adjustRightInd w:val="0"/>
        <w:spacing w:before="120" w:after="120" w:line="264" w:lineRule="auto"/>
        <w:ind w:firstLine="709"/>
        <w:jc w:val="both"/>
      </w:pPr>
      <w:r w:rsidRPr="00182B61">
        <w:rPr>
          <w:i/>
          <w:spacing w:val="-4"/>
        </w:rPr>
        <w:t>2</w:t>
      </w:r>
      <w:r w:rsidR="00083751">
        <w:rPr>
          <w:i/>
          <w:spacing w:val="-4"/>
        </w:rPr>
        <w:t>9</w:t>
      </w:r>
      <w:r w:rsidR="00A50BD2">
        <w:rPr>
          <w:i/>
          <w:spacing w:val="-4"/>
        </w:rPr>
        <w:t>9</w:t>
      </w:r>
      <w:r w:rsidRPr="00182B61">
        <w:rPr>
          <w:i/>
          <w:spacing w:val="-4"/>
        </w:rPr>
        <w:t xml:space="preserve">. </w:t>
      </w:r>
      <w:r w:rsidRPr="00DA0AE1">
        <w:rPr>
          <w:i/>
          <w:spacing w:val="-4"/>
        </w:rPr>
        <w:t>Tổ chức tài chính khác chưa được phân vào đâu</w:t>
      </w:r>
    </w:p>
    <w:p w14:paraId="48A184E6" w14:textId="77777777" w:rsidR="00DA0AE1" w:rsidRPr="0024508F" w:rsidRDefault="0077275C" w:rsidP="0000398A">
      <w:pPr>
        <w:autoSpaceDE w:val="0"/>
        <w:autoSpaceDN w:val="0"/>
        <w:adjustRightInd w:val="0"/>
        <w:spacing w:before="120" w:after="120" w:line="264" w:lineRule="auto"/>
        <w:ind w:firstLine="709"/>
        <w:jc w:val="both"/>
        <w:rPr>
          <w:spacing w:val="-4"/>
          <w:rPrChange w:id="520" w:author="vthanh" w:date="2019-10-02T16:09:00Z">
            <w:rPr/>
          </w:rPrChange>
        </w:rPr>
      </w:pPr>
      <w:r w:rsidRPr="0077275C">
        <w:rPr>
          <w:spacing w:val="-4"/>
          <w:rPrChange w:id="521" w:author="vthanh" w:date="2019-10-02T16:09:00Z">
            <w:rPr/>
          </w:rPrChange>
        </w:rPr>
        <w:t>Là các tổ chức thường trú tham gia chủ yếu vào việc cung cấp các dịch vụ tài chính chưa nêu ở trên</w:t>
      </w:r>
      <w:ins w:id="522" w:author="vthanh" w:date="2019-10-02T15:58:00Z">
        <w:r w:rsidRPr="0077275C">
          <w:rPr>
            <w:spacing w:val="-4"/>
            <w:rPrChange w:id="523" w:author="vthanh" w:date="2019-10-02T16:09:00Z">
              <w:rPr/>
            </w:rPrChange>
          </w:rPr>
          <w:t xml:space="preserve"> như </w:t>
        </w:r>
      </w:ins>
      <w:ins w:id="524" w:author="vthanh" w:date="2019-10-02T15:59:00Z">
        <w:r w:rsidRPr="0077275C">
          <w:rPr>
            <w:spacing w:val="-4"/>
            <w:rPrChange w:id="525" w:author="vthanh" w:date="2019-10-02T16:09:00Z">
              <w:rPr/>
            </w:rPrChange>
          </w:rPr>
          <w:t xml:space="preserve">các </w:t>
        </w:r>
      </w:ins>
      <w:ins w:id="526" w:author="vthanh" w:date="2019-10-02T16:07:00Z">
        <w:r w:rsidRPr="0077275C">
          <w:rPr>
            <w:spacing w:val="-4"/>
            <w:rPrChange w:id="527" w:author="vthanh" w:date="2019-10-02T16:09:00Z">
              <w:rPr/>
            </w:rPrChange>
          </w:rPr>
          <w:t xml:space="preserve">tổ chức nắm giữ tài chính, </w:t>
        </w:r>
      </w:ins>
      <w:ins w:id="528" w:author="vthanh" w:date="2019-10-02T15:59:00Z">
        <w:r w:rsidRPr="0077275C">
          <w:rPr>
            <w:spacing w:val="-4"/>
            <w:rPrChange w:id="529" w:author="vthanh" w:date="2019-10-02T16:09:00Z">
              <w:rPr/>
            </w:rPrChange>
          </w:rPr>
          <w:t>doanh nghiệp cầm đồ</w:t>
        </w:r>
      </w:ins>
      <w:ins w:id="530" w:author="vthanh" w:date="2019-10-02T16:08:00Z">
        <w:r w:rsidRPr="0077275C">
          <w:rPr>
            <w:spacing w:val="-4"/>
            <w:rPrChange w:id="531" w:author="vthanh" w:date="2019-10-02T16:09:00Z">
              <w:rPr/>
            </w:rPrChange>
          </w:rPr>
          <w:t>…</w:t>
        </w:r>
      </w:ins>
      <w:del w:id="532" w:author="vthanh" w:date="2019-10-02T16:08:00Z">
        <w:r w:rsidRPr="0077275C">
          <w:rPr>
            <w:spacing w:val="-4"/>
            <w:rPrChange w:id="533" w:author="vthanh" w:date="2019-10-02T16:09:00Z">
              <w:rPr/>
            </w:rPrChange>
          </w:rPr>
          <w:delText>.</w:delText>
        </w:r>
      </w:del>
    </w:p>
    <w:p w14:paraId="77744085" w14:textId="77777777" w:rsidR="00DA0AE1" w:rsidRPr="0006512E" w:rsidRDefault="00DA0AE1" w:rsidP="0000398A">
      <w:pPr>
        <w:autoSpaceDE w:val="0"/>
        <w:autoSpaceDN w:val="0"/>
        <w:adjustRightInd w:val="0"/>
        <w:spacing w:before="120" w:after="120" w:line="264" w:lineRule="auto"/>
        <w:ind w:firstLine="709"/>
        <w:jc w:val="both"/>
        <w:rPr>
          <w:b/>
        </w:rPr>
      </w:pPr>
      <w:r w:rsidRPr="0006512E">
        <w:rPr>
          <w:b/>
        </w:rPr>
        <w:t>3. Khu vực thể chế Nhà nước</w:t>
      </w:r>
    </w:p>
    <w:p w14:paraId="41DC2DC5" w14:textId="77777777" w:rsidR="00DA0AE1" w:rsidDel="006B1AAD" w:rsidRDefault="00F81EF4" w:rsidP="0000398A">
      <w:pPr>
        <w:autoSpaceDE w:val="0"/>
        <w:autoSpaceDN w:val="0"/>
        <w:adjustRightInd w:val="0"/>
        <w:spacing w:before="120" w:after="120" w:line="264" w:lineRule="auto"/>
        <w:ind w:firstLine="709"/>
        <w:jc w:val="both"/>
        <w:rPr>
          <w:del w:id="534" w:author="vthanh" w:date="2019-10-02T15:23:00Z"/>
        </w:rPr>
      </w:pPr>
      <w:r w:rsidRPr="00F81EF4">
        <w:t xml:space="preserve">Khu vực </w:t>
      </w:r>
      <w:r w:rsidR="0006512E" w:rsidRPr="00EC2F66">
        <w:t>thể chế</w:t>
      </w:r>
      <w:ins w:id="535" w:author="ttlinh" w:date="2019-10-15T15:39:00Z">
        <w:r w:rsidR="00CE1ADA">
          <w:t xml:space="preserve"> </w:t>
        </w:r>
      </w:ins>
      <w:del w:id="536" w:author="vthanh" w:date="2019-10-02T14:54:00Z">
        <w:r w:rsidRPr="00F81EF4" w:rsidDel="009205FD">
          <w:delText>n</w:delText>
        </w:r>
      </w:del>
      <w:ins w:id="537" w:author="vthanh" w:date="2019-10-02T14:54:00Z">
        <w:r w:rsidR="009205FD">
          <w:t>N</w:t>
        </w:r>
      </w:ins>
      <w:r w:rsidRPr="00F81EF4">
        <w:t xml:space="preserve">hà nước bao gồm các đơn vị thể chế thường trú </w:t>
      </w:r>
      <w:ins w:id="538" w:author="vthanh" w:date="2019-10-03T17:30:00Z">
        <w:r w:rsidR="00DC79D0" w:rsidRPr="00BA7647">
          <w:t xml:space="preserve">thuộc sự </w:t>
        </w:r>
        <w:r w:rsidR="00DC79D0">
          <w:t>quản lý</w:t>
        </w:r>
      </w:ins>
      <w:ins w:id="539" w:author="vthanh" w:date="2019-10-03T17:31:00Z">
        <w:r w:rsidR="00DC79D0">
          <w:t xml:space="preserve"> hoặc </w:t>
        </w:r>
        <w:r w:rsidR="00DC79D0" w:rsidRPr="00BA7647">
          <w:t>kiểm soát</w:t>
        </w:r>
      </w:ins>
      <w:ins w:id="540" w:author="vthanh" w:date="2019-10-03T17:30:00Z">
        <w:r w:rsidR="00DC79D0" w:rsidRPr="00BA7647">
          <w:t xml:space="preserve">của các </w:t>
        </w:r>
        <w:r w:rsidR="00DC79D0">
          <w:t>cơ quan</w:t>
        </w:r>
        <w:r w:rsidR="00DC79D0" w:rsidRPr="00BA7647">
          <w:t xml:space="preserve"> Nhà nước</w:t>
        </w:r>
        <w:r w:rsidR="00DC79D0">
          <w:t xml:space="preserve">, </w:t>
        </w:r>
      </w:ins>
      <w:del w:id="541" w:author="vthanh" w:date="2019-10-03T17:25:00Z">
        <w:r w:rsidRPr="00F81EF4" w:rsidDel="008B5D09">
          <w:delText xml:space="preserve">trong phạm vi lãnh thổ quốc gia, </w:delText>
        </w:r>
      </w:del>
      <w:r w:rsidRPr="00F81EF4">
        <w:t xml:space="preserve">hoạt động chủ yếu nhằm thực hiện các chức năng hoạch định chính sách, đường lối phát triển </w:t>
      </w:r>
      <w:ins w:id="542" w:author="vthanh" w:date="2019-10-03T17:31:00Z">
        <w:r w:rsidR="00DC79D0">
          <w:t>kinh t</w:t>
        </w:r>
      </w:ins>
      <w:ins w:id="543" w:author="vthanh" w:date="2019-10-03T17:32:00Z">
        <w:r w:rsidR="00DC79D0">
          <w:t xml:space="preserve">ế - xã hội, </w:t>
        </w:r>
      </w:ins>
      <w:del w:id="544" w:author="vthanh" w:date="2019-10-03T17:32:00Z">
        <w:r w:rsidRPr="00F81EF4" w:rsidDel="00DC79D0">
          <w:delText xml:space="preserve">và </w:delText>
        </w:r>
      </w:del>
      <w:r w:rsidRPr="00F81EF4">
        <w:t>quản lý</w:t>
      </w:r>
      <w:ins w:id="545" w:author="vthanh" w:date="2019-10-03T17:32:00Z">
        <w:r w:rsidR="00DC79D0">
          <w:t xml:space="preserve"> và thực thi các chính sách</w:t>
        </w:r>
      </w:ins>
      <w:ins w:id="546" w:author="ttlinh" w:date="2019-10-15T15:39:00Z">
        <w:r w:rsidR="00CE1ADA">
          <w:t xml:space="preserve"> </w:t>
        </w:r>
      </w:ins>
      <w:r w:rsidRPr="00F81EF4">
        <w:t>của Nhà nước.</w:t>
      </w:r>
      <w:ins w:id="547" w:author="ttlinh" w:date="2019-10-15T15:39:00Z">
        <w:r w:rsidR="00CE1ADA">
          <w:t xml:space="preserve"> </w:t>
        </w:r>
      </w:ins>
    </w:p>
    <w:p w14:paraId="36D4B75B" w14:textId="77777777" w:rsidR="00DC79D0" w:rsidRDefault="0006512E" w:rsidP="007C3992">
      <w:pPr>
        <w:autoSpaceDE w:val="0"/>
        <w:autoSpaceDN w:val="0"/>
        <w:adjustRightInd w:val="0"/>
        <w:spacing w:before="120" w:after="120" w:line="264" w:lineRule="auto"/>
        <w:ind w:firstLine="709"/>
        <w:jc w:val="both"/>
        <w:rPr>
          <w:ins w:id="548" w:author="vthanh" w:date="2019-10-03T17:34:00Z"/>
        </w:rPr>
      </w:pPr>
      <w:r w:rsidRPr="00BA7647">
        <w:t xml:space="preserve">Khu vực </w:t>
      </w:r>
      <w:ins w:id="549" w:author="vthanh" w:date="2019-10-02T15:23:00Z">
        <w:r w:rsidR="006B1AAD">
          <w:t>này</w:t>
        </w:r>
      </w:ins>
      <w:del w:id="550" w:author="vthanh" w:date="2019-10-02T15:23:00Z">
        <w:r w:rsidRPr="00BA7647" w:rsidDel="006B1AAD">
          <w:delText>Nhà nước</w:delText>
        </w:r>
      </w:del>
      <w:r w:rsidRPr="00BA7647">
        <w:t xml:space="preserve"> bao gồm tất cả các đơn vị thuộc cơ quan lập pháp, hành pháp, tư pháp, cơ quan của Đảng, </w:t>
      </w:r>
      <w:del w:id="551" w:author="vthanh" w:date="2019-10-04T14:55:00Z">
        <w:r w:rsidR="00BA7647" w:rsidDel="009C7544">
          <w:delText xml:space="preserve">Quốc hội, </w:delText>
        </w:r>
      </w:del>
      <w:r w:rsidRPr="00BA7647">
        <w:t xml:space="preserve">tổ chức chính trị - xã hội; </w:t>
      </w:r>
      <w:r w:rsidR="0056202C">
        <w:t xml:space="preserve">tổ chức chính trị xã hội nghề nghiệp, tổ chức xã hội, </w:t>
      </w:r>
      <w:ins w:id="552" w:author="vthanh" w:date="2019-10-03T17:34:00Z">
        <w:r w:rsidR="00DC79D0">
          <w:t xml:space="preserve">tổ chức nghề nghiệp và đoàn thể khác, </w:t>
        </w:r>
      </w:ins>
      <w:r w:rsidRPr="00BA7647">
        <w:t>các đơn vị sự nghiệp công lập phi lợi nhuận, phi thị trường và các quỹ an sinh xã hội</w:t>
      </w:r>
      <w:ins w:id="553" w:author="vthanh" w:date="2019-10-03T17:35:00Z">
        <w:r w:rsidR="00DC79D0">
          <w:t>.</w:t>
        </w:r>
      </w:ins>
      <w:del w:id="554" w:author="vthanh" w:date="2019-10-03T17:34:00Z">
        <w:r w:rsidRPr="00BA7647" w:rsidDel="00DC79D0">
          <w:delText xml:space="preserve"> thường trú trong nước và thuộc sự kiểm soát của các </w:delText>
        </w:r>
        <w:r w:rsidR="009B1AF5" w:rsidDel="00DC79D0">
          <w:delText>cơ quan</w:delText>
        </w:r>
        <w:r w:rsidRPr="00BA7647" w:rsidDel="00DC79D0">
          <w:delText xml:space="preserve"> Nhà nước</w:delText>
        </w:r>
        <w:r w:rsidR="00BA7647" w:rsidDel="00DC79D0">
          <w:delText>.</w:delText>
        </w:r>
      </w:del>
    </w:p>
    <w:p w14:paraId="198B0144" w14:textId="77777777" w:rsidR="007C3992" w:rsidRPr="007C3992" w:rsidRDefault="0077275C" w:rsidP="007C3992">
      <w:pPr>
        <w:autoSpaceDE w:val="0"/>
        <w:autoSpaceDN w:val="0"/>
        <w:adjustRightInd w:val="0"/>
        <w:spacing w:before="120" w:after="120" w:line="264" w:lineRule="auto"/>
        <w:ind w:firstLine="709"/>
        <w:jc w:val="both"/>
        <w:rPr>
          <w:ins w:id="555" w:author="vthanh" w:date="2019-10-02T15:30:00Z"/>
          <w:spacing w:val="-2"/>
          <w:rPrChange w:id="556" w:author="vthanh" w:date="2019-10-02T15:34:00Z">
            <w:rPr>
              <w:ins w:id="557" w:author="vthanh" w:date="2019-10-02T15:30:00Z"/>
              <w:spacing w:val="2"/>
            </w:rPr>
          </w:rPrChange>
        </w:rPr>
      </w:pPr>
      <w:ins w:id="558" w:author="vthanh" w:date="2019-10-02T15:31:00Z">
        <w:r w:rsidRPr="0077275C">
          <w:rPr>
            <w:spacing w:val="-2"/>
            <w:rPrChange w:id="559" w:author="vthanh" w:date="2019-10-02T15:34:00Z">
              <w:rPr>
                <w:spacing w:val="2"/>
              </w:rPr>
            </w:rPrChange>
          </w:rPr>
          <w:t>Khu vực thể chế</w:t>
        </w:r>
      </w:ins>
      <w:ins w:id="560" w:author="vthanh" w:date="2019-10-02T15:30:00Z">
        <w:r w:rsidRPr="0077275C">
          <w:rPr>
            <w:spacing w:val="-2"/>
            <w:rPrChange w:id="561" w:author="vthanh" w:date="2019-10-02T15:34:00Z">
              <w:rPr>
                <w:spacing w:val="2"/>
              </w:rPr>
            </w:rPrChange>
          </w:rPr>
          <w:t xml:space="preserve"> này cũng bao gồm các đơn vị </w:t>
        </w:r>
        <w:commentRangeStart w:id="562"/>
        <w:r w:rsidRPr="0077275C">
          <w:rPr>
            <w:spacing w:val="-2"/>
            <w:rPrChange w:id="563" w:author="vthanh" w:date="2019-10-02T15:34:00Z">
              <w:rPr>
                <w:spacing w:val="2"/>
              </w:rPr>
            </w:rPrChange>
          </w:rPr>
          <w:t>sự</w:t>
        </w:r>
        <w:commentRangeEnd w:id="562"/>
        <w:r w:rsidRPr="0077275C">
          <w:rPr>
            <w:rStyle w:val="CommentReference"/>
            <w:spacing w:val="-2"/>
            <w:rPrChange w:id="564" w:author="vthanh" w:date="2019-10-02T15:34:00Z">
              <w:rPr>
                <w:rStyle w:val="CommentReference"/>
                <w:spacing w:val="2"/>
              </w:rPr>
            </w:rPrChange>
          </w:rPr>
          <w:commentReference w:id="562"/>
        </w:r>
        <w:r w:rsidRPr="0077275C">
          <w:rPr>
            <w:spacing w:val="-2"/>
            <w:rPrChange w:id="565" w:author="vthanh" w:date="2019-10-02T15:34:00Z">
              <w:rPr>
                <w:spacing w:val="2"/>
                <w:sz w:val="16"/>
                <w:szCs w:val="16"/>
              </w:rPr>
            </w:rPrChange>
          </w:rPr>
          <w:t xml:space="preserve"> ngiệp công lập tự chủ hoàn toàn </w:t>
        </w:r>
      </w:ins>
      <w:ins w:id="566" w:author="vthanh" w:date="2019-10-02T15:34:00Z">
        <w:r w:rsidR="007C3992" w:rsidRPr="007C3992">
          <w:rPr>
            <w:spacing w:val="-2"/>
          </w:rPr>
          <w:t>chi thường xuyên</w:t>
        </w:r>
      </w:ins>
      <w:ins w:id="567" w:author="vthanh" w:date="2019-10-02T15:35:00Z">
        <w:r w:rsidR="007C3992">
          <w:rPr>
            <w:spacing w:val="-2"/>
          </w:rPr>
          <w:t xml:space="preserve"> và </w:t>
        </w:r>
      </w:ins>
      <w:ins w:id="568" w:author="vthanh" w:date="2019-10-02T15:30:00Z">
        <w:r w:rsidRPr="0077275C">
          <w:rPr>
            <w:spacing w:val="-2"/>
            <w:rPrChange w:id="569" w:author="vthanh" w:date="2019-10-02T15:34:00Z">
              <w:rPr>
                <w:spacing w:val="2"/>
                <w:sz w:val="16"/>
                <w:szCs w:val="16"/>
              </w:rPr>
            </w:rPrChange>
          </w:rPr>
          <w:t xml:space="preserve">chi đầu tư phát triển. Các đơn vị này có ngân sách riêng, nhưng không phản ánh vào ngân sách nhà nước, có mức độ độc lập về tài chính và các hoạt động tài chính thường được thực hiện qua tài khoản ngân hàng. Các đơn vị đó được thành lập và hoạt động để thực hiện các chức năng nhất định của </w:t>
        </w:r>
      </w:ins>
      <w:ins w:id="570" w:author="vthanh" w:date="2019-10-02T15:34:00Z">
        <w:r w:rsidRPr="0077275C">
          <w:rPr>
            <w:spacing w:val="-2"/>
            <w:rPrChange w:id="571" w:author="vthanh" w:date="2019-10-02T15:34:00Z">
              <w:rPr>
                <w:spacing w:val="2"/>
                <w:sz w:val="16"/>
                <w:szCs w:val="16"/>
              </w:rPr>
            </w:rPrChange>
          </w:rPr>
          <w:t>n</w:t>
        </w:r>
      </w:ins>
      <w:ins w:id="572" w:author="vthanh" w:date="2019-10-02T15:30:00Z">
        <w:r w:rsidRPr="0077275C">
          <w:rPr>
            <w:spacing w:val="-2"/>
            <w:rPrChange w:id="573" w:author="vthanh" w:date="2019-10-02T15:34:00Z">
              <w:rPr>
                <w:spacing w:val="2"/>
                <w:sz w:val="16"/>
                <w:szCs w:val="16"/>
              </w:rPr>
            </w:rPrChange>
          </w:rPr>
          <w:t xml:space="preserve">hà nước như cung cấp các sản phẩm y tế, giáo dục phi thị trường... </w:t>
        </w:r>
      </w:ins>
    </w:p>
    <w:p w14:paraId="04BC5411" w14:textId="77777777" w:rsidR="007C3992" w:rsidDel="007C3992" w:rsidRDefault="007C3992" w:rsidP="0000398A">
      <w:pPr>
        <w:autoSpaceDE w:val="0"/>
        <w:autoSpaceDN w:val="0"/>
        <w:adjustRightInd w:val="0"/>
        <w:spacing w:before="120" w:after="120" w:line="264" w:lineRule="auto"/>
        <w:ind w:firstLine="709"/>
        <w:jc w:val="both"/>
        <w:rPr>
          <w:del w:id="574" w:author="vthanh" w:date="2019-10-02T15:30:00Z"/>
        </w:rPr>
      </w:pPr>
    </w:p>
    <w:p w14:paraId="47F1B2CB" w14:textId="77777777" w:rsidR="006B009A" w:rsidRDefault="0006512E" w:rsidP="0000398A">
      <w:pPr>
        <w:autoSpaceDE w:val="0"/>
        <w:autoSpaceDN w:val="0"/>
        <w:adjustRightInd w:val="0"/>
        <w:spacing w:before="120" w:after="120" w:line="264" w:lineRule="auto"/>
        <w:ind w:firstLine="709"/>
        <w:jc w:val="both"/>
        <w:rPr>
          <w:ins w:id="575" w:author="vthanh" w:date="2019-10-11T09:44:00Z"/>
        </w:rPr>
      </w:pPr>
      <w:r>
        <w:t xml:space="preserve">Để xác định một đơn vị thể chế thuộc khu vực </w:t>
      </w:r>
      <w:ins w:id="576" w:author="vthanh" w:date="2019-10-02T15:23:00Z">
        <w:r w:rsidR="006B1AAD">
          <w:t>th</w:t>
        </w:r>
      </w:ins>
      <w:ins w:id="577" w:author="vthanh" w:date="2019-10-02T15:24:00Z">
        <w:r w:rsidR="006B1AAD">
          <w:t xml:space="preserve">ể chế </w:t>
        </w:r>
      </w:ins>
      <w:r>
        <w:t xml:space="preserve">Nhà nước hay doanh nghiệp nhà nước cần phân biệt khái niệm đơn vị sản xuất </w:t>
      </w:r>
      <w:r w:rsidR="009B1AF5">
        <w:t xml:space="preserve">có </w:t>
      </w:r>
      <w:r>
        <w:t>tính thị trường và phi thị trường</w:t>
      </w:r>
      <w:r w:rsidR="00B63866" w:rsidRPr="00B63866">
        <w:t xml:space="preserve">. </w:t>
      </w:r>
    </w:p>
    <w:p w14:paraId="1E64EC71" w14:textId="77777777" w:rsidR="006B009A" w:rsidRDefault="006B009A" w:rsidP="0000398A">
      <w:pPr>
        <w:autoSpaceDE w:val="0"/>
        <w:autoSpaceDN w:val="0"/>
        <w:adjustRightInd w:val="0"/>
        <w:spacing w:before="120" w:after="120" w:line="264" w:lineRule="auto"/>
        <w:ind w:firstLine="709"/>
        <w:jc w:val="both"/>
        <w:rPr>
          <w:ins w:id="578" w:author="vthanh" w:date="2019-10-11T09:45:00Z"/>
        </w:rPr>
      </w:pPr>
    </w:p>
    <w:p w14:paraId="20CF6499" w14:textId="77777777" w:rsidR="0006512E" w:rsidRPr="00993B12" w:rsidDel="006B009A" w:rsidRDefault="00B63866" w:rsidP="0000398A">
      <w:pPr>
        <w:autoSpaceDE w:val="0"/>
        <w:autoSpaceDN w:val="0"/>
        <w:adjustRightInd w:val="0"/>
        <w:spacing w:before="120" w:after="120" w:line="264" w:lineRule="auto"/>
        <w:ind w:firstLine="709"/>
        <w:jc w:val="both"/>
        <w:rPr>
          <w:del w:id="579" w:author="vthanh" w:date="2019-10-11T09:44:00Z"/>
        </w:rPr>
      </w:pPr>
      <w:commentRangeStart w:id="580"/>
      <w:del w:id="581" w:author="vthanh" w:date="2019-10-11T09:44:00Z">
        <w:r w:rsidRPr="00B63866" w:rsidDel="006B009A">
          <w:lastRenderedPageBreak/>
          <w:delText>Đơn vị sản xuất có tính thị trường là đơn vị thể chế cung ứng toàn bộ hoặc hầu hết sản phẩm đầu ra tại mức giá có ý nghĩa về mặt kinh tế. Đơn vị sản xuất có tính chất phi thị trường cung ứng toàn bộ hoặc hầu hết sản phẩm đầu ra miễn phí hoặc tại mức giá không có ý nghĩa về mặt kinh tế. Mức giá có ý nghĩa về mặt kinh tế là mức giá có tác động đáng kể đến lượng sản phẩm mà đơn vị sản xuất sẵn sàng cung ứng hoặc lượng sản phẩm người mua muốn mua.</w:delText>
        </w:r>
        <w:commentRangeEnd w:id="580"/>
        <w:r w:rsidR="00FB1404" w:rsidDel="006B009A">
          <w:rPr>
            <w:rStyle w:val="CommentReference"/>
          </w:rPr>
          <w:commentReference w:id="580"/>
        </w:r>
      </w:del>
    </w:p>
    <w:p w14:paraId="4F53083D" w14:textId="77777777" w:rsidR="0006512E" w:rsidRPr="00993B12" w:rsidRDefault="00B63866" w:rsidP="0000398A">
      <w:pPr>
        <w:autoSpaceDE w:val="0"/>
        <w:autoSpaceDN w:val="0"/>
        <w:adjustRightInd w:val="0"/>
        <w:spacing w:before="120" w:after="120" w:line="264" w:lineRule="auto"/>
        <w:ind w:firstLine="709"/>
        <w:jc w:val="both"/>
      </w:pPr>
      <w:del w:id="582" w:author="vthanh" w:date="2019-10-02T14:56:00Z">
        <w:r w:rsidRPr="00B63866" w:rsidDel="009205FD">
          <w:delText xml:space="preserve">- </w:delText>
        </w:r>
      </w:del>
      <w:r w:rsidRPr="00B63866">
        <w:t xml:space="preserve">Tiêu chí nhận dạng đơn vị thuộc khu vực </w:t>
      </w:r>
      <w:ins w:id="583" w:author="vthanh" w:date="2019-10-02T15:22:00Z">
        <w:r w:rsidR="006B1AAD">
          <w:t xml:space="preserve">thể chế </w:t>
        </w:r>
      </w:ins>
      <w:r w:rsidRPr="00B63866">
        <w:t>Nhà nước:</w:t>
      </w:r>
    </w:p>
    <w:p w14:paraId="3F6FF104" w14:textId="77777777" w:rsidR="0006512E" w:rsidRPr="00993B12" w:rsidRDefault="00B63866" w:rsidP="0000398A">
      <w:pPr>
        <w:autoSpaceDE w:val="0"/>
        <w:autoSpaceDN w:val="0"/>
        <w:adjustRightInd w:val="0"/>
        <w:spacing w:before="120" w:after="120" w:line="264" w:lineRule="auto"/>
        <w:ind w:firstLine="709"/>
        <w:jc w:val="both"/>
      </w:pPr>
      <w:del w:id="584" w:author="vthanh" w:date="2019-10-02T14:56:00Z">
        <w:r w:rsidRPr="00B63866" w:rsidDel="009205FD">
          <w:delText>+</w:delText>
        </w:r>
      </w:del>
      <w:ins w:id="585" w:author="vthanh" w:date="2019-10-02T14:56:00Z">
        <w:r w:rsidR="009205FD">
          <w:t>-</w:t>
        </w:r>
      </w:ins>
      <w:ins w:id="586" w:author="ttlinh" w:date="2019-10-15T15:39:00Z">
        <w:r w:rsidR="00CE1ADA">
          <w:t xml:space="preserve"> </w:t>
        </w:r>
      </w:ins>
      <w:ins w:id="587" w:author="vthanh" w:date="2019-10-11T09:45:00Z">
        <w:r w:rsidR="006B009A">
          <w:t xml:space="preserve">Là </w:t>
        </w:r>
      </w:ins>
      <w:del w:id="588" w:author="vthanh" w:date="2019-10-11T09:45:00Z">
        <w:r w:rsidRPr="00B63866" w:rsidDel="006B009A">
          <w:delText>Đ</w:delText>
        </w:r>
      </w:del>
      <w:ins w:id="589" w:author="vthanh" w:date="2019-10-11T09:45:00Z">
        <w:r w:rsidR="006B009A">
          <w:t>đ</w:t>
        </w:r>
      </w:ins>
      <w:r w:rsidRPr="00B63866">
        <w:t>ơn vị thể chế thường trú</w:t>
      </w:r>
      <w:del w:id="590" w:author="vthanh" w:date="2019-10-03T17:25:00Z">
        <w:r w:rsidRPr="00B63866" w:rsidDel="008B5D09">
          <w:delText xml:space="preserve"> trong phạm vi lãnh thổ quốc gia</w:delText>
        </w:r>
      </w:del>
      <w:r w:rsidRPr="00B63866">
        <w:t>;</w:t>
      </w:r>
    </w:p>
    <w:p w14:paraId="447DECA9" w14:textId="77777777" w:rsidR="0006512E" w:rsidRDefault="00B63866" w:rsidP="0000398A">
      <w:pPr>
        <w:autoSpaceDE w:val="0"/>
        <w:autoSpaceDN w:val="0"/>
        <w:adjustRightInd w:val="0"/>
        <w:spacing w:before="120" w:after="120" w:line="264" w:lineRule="auto"/>
        <w:ind w:firstLine="709"/>
        <w:jc w:val="both"/>
      </w:pPr>
      <w:del w:id="591" w:author="vthanh" w:date="2019-10-02T14:56:00Z">
        <w:r w:rsidRPr="00B63866" w:rsidDel="009205FD">
          <w:delText>+</w:delText>
        </w:r>
      </w:del>
      <w:ins w:id="592" w:author="vthanh" w:date="2019-10-02T14:56:00Z">
        <w:r w:rsidR="009205FD">
          <w:t>-</w:t>
        </w:r>
      </w:ins>
      <w:r w:rsidRPr="00B63866">
        <w:t xml:space="preserve"> Có năng lực sở hữu tài sản, phát sinh nghĩa vụ nợ và tham gia vào các hoạt động kinh tế;</w:t>
      </w:r>
    </w:p>
    <w:p w14:paraId="2DECF0CE" w14:textId="77777777" w:rsidR="0006512E" w:rsidRDefault="0006512E" w:rsidP="0000398A">
      <w:pPr>
        <w:autoSpaceDE w:val="0"/>
        <w:autoSpaceDN w:val="0"/>
        <w:adjustRightInd w:val="0"/>
        <w:spacing w:before="120" w:after="120" w:line="264" w:lineRule="auto"/>
        <w:ind w:firstLine="709"/>
        <w:jc w:val="both"/>
      </w:pPr>
      <w:del w:id="593" w:author="vthanh" w:date="2019-10-02T14:56:00Z">
        <w:r w:rsidDel="009205FD">
          <w:delText>+</w:delText>
        </w:r>
      </w:del>
      <w:ins w:id="594" w:author="vthanh" w:date="2019-10-02T14:56:00Z">
        <w:r w:rsidR="009205FD">
          <w:t>-</w:t>
        </w:r>
      </w:ins>
      <w:ins w:id="595" w:author="ttlinh" w:date="2019-10-15T15:39:00Z">
        <w:r w:rsidR="00CE1ADA">
          <w:t xml:space="preserve"> </w:t>
        </w:r>
      </w:ins>
      <w:r w:rsidR="00993B12">
        <w:t>T</w:t>
      </w:r>
      <w:r>
        <w:t>huộc sự quản lý hoặc kiểm soát của</w:t>
      </w:r>
      <w:ins w:id="596" w:author="ttlinh" w:date="2019-10-15T15:40:00Z">
        <w:r w:rsidR="00CE1ADA">
          <w:t xml:space="preserve"> </w:t>
        </w:r>
      </w:ins>
      <w:ins w:id="597" w:author="vthanh" w:date="2019-10-11T09:49:00Z">
        <w:r w:rsidR="00A87BB1" w:rsidRPr="00BA7647">
          <w:t xml:space="preserve">các </w:t>
        </w:r>
        <w:r w:rsidR="00A87BB1">
          <w:t>cơ quan</w:t>
        </w:r>
      </w:ins>
      <w:ins w:id="598" w:author="ttlinh" w:date="2019-10-15T15:40:00Z">
        <w:r w:rsidR="00CE1ADA">
          <w:t xml:space="preserve"> </w:t>
        </w:r>
      </w:ins>
      <w:r>
        <w:t>Nhà nước;</w:t>
      </w:r>
    </w:p>
    <w:p w14:paraId="75DEC767" w14:textId="77777777" w:rsidR="00DA0AE1" w:rsidRDefault="0006512E" w:rsidP="0000398A">
      <w:pPr>
        <w:autoSpaceDE w:val="0"/>
        <w:autoSpaceDN w:val="0"/>
        <w:adjustRightInd w:val="0"/>
        <w:spacing w:before="120" w:after="120" w:line="264" w:lineRule="auto"/>
        <w:ind w:firstLine="709"/>
        <w:jc w:val="both"/>
      </w:pPr>
      <w:del w:id="599" w:author="vthanh" w:date="2019-10-02T14:56:00Z">
        <w:r w:rsidDel="009205FD">
          <w:delText>+</w:delText>
        </w:r>
      </w:del>
      <w:ins w:id="600" w:author="vthanh" w:date="2019-10-02T14:56:00Z">
        <w:r w:rsidR="009205FD">
          <w:t>-</w:t>
        </w:r>
      </w:ins>
      <w:ins w:id="601" w:author="ttlinh" w:date="2019-10-15T15:39:00Z">
        <w:r w:rsidR="00CE1ADA">
          <w:t xml:space="preserve"> </w:t>
        </w:r>
      </w:ins>
      <w:r w:rsidR="00993B12">
        <w:t>H</w:t>
      </w:r>
      <w:r>
        <w:t>oạt động mang tính chất phi thị trường, phi lợi nhuận.</w:t>
      </w:r>
    </w:p>
    <w:p w14:paraId="7E94BFF0" w14:textId="77777777" w:rsidR="0006512E" w:rsidRPr="0006512E" w:rsidRDefault="0006512E" w:rsidP="0000398A">
      <w:pPr>
        <w:autoSpaceDE w:val="0"/>
        <w:autoSpaceDN w:val="0"/>
        <w:adjustRightInd w:val="0"/>
        <w:spacing w:before="120" w:after="120" w:line="264" w:lineRule="auto"/>
        <w:ind w:firstLine="709"/>
        <w:jc w:val="both"/>
        <w:rPr>
          <w:b/>
          <w:i/>
        </w:rPr>
      </w:pPr>
      <w:r w:rsidRPr="0006512E">
        <w:rPr>
          <w:b/>
          <w:i/>
        </w:rPr>
        <w:t>31</w:t>
      </w:r>
      <w:ins w:id="602" w:author="vthanh" w:date="2019-10-02T16:27:00Z">
        <w:r w:rsidR="00676A75">
          <w:rPr>
            <w:b/>
            <w:i/>
          </w:rPr>
          <w:t>-310</w:t>
        </w:r>
      </w:ins>
      <w:r w:rsidRPr="0006512E">
        <w:rPr>
          <w:b/>
          <w:i/>
        </w:rPr>
        <w:t>. Nhà nước trung ương</w:t>
      </w:r>
    </w:p>
    <w:p w14:paraId="2B944E67" w14:textId="77777777" w:rsidR="008D4B13" w:rsidRPr="008D4B13" w:rsidRDefault="0077275C" w:rsidP="008D4B13">
      <w:pPr>
        <w:autoSpaceDE w:val="0"/>
        <w:autoSpaceDN w:val="0"/>
        <w:adjustRightInd w:val="0"/>
        <w:spacing w:before="120" w:after="120" w:line="264" w:lineRule="auto"/>
        <w:ind w:firstLine="709"/>
        <w:jc w:val="both"/>
        <w:rPr>
          <w:ins w:id="603" w:author="vthanh" w:date="2019-10-03T17:36:00Z"/>
          <w:rPrChange w:id="604" w:author="vthanh" w:date="2019-10-03T17:37:00Z">
            <w:rPr>
              <w:ins w:id="605" w:author="vthanh" w:date="2019-10-03T17:36:00Z"/>
              <w:spacing w:val="-2"/>
            </w:rPr>
          </w:rPrChange>
        </w:rPr>
      </w:pPr>
      <w:ins w:id="606" w:author="vthanh" w:date="2019-10-03T17:36:00Z">
        <w:r w:rsidRPr="0077275C">
          <w:rPr>
            <w:rPrChange w:id="607" w:author="vthanh" w:date="2019-10-03T17:37:00Z">
              <w:rPr>
                <w:spacing w:val="-2"/>
                <w:sz w:val="16"/>
                <w:szCs w:val="16"/>
              </w:rPr>
            </w:rPrChange>
          </w:rPr>
          <w:t xml:space="preserve">Các đơn vị thuộc Nhà nước trung ương là các đơn vị thể chế hoạt động chủ yếu dưới sự quản lý hoặc kiểm soát của Nhà nước ở cấp trung ương, bao gồm các đơn vị hành chính, đơn vị sự nghiệp công lập, các cơ quan của Đảng, đoàn thể và hiệp hội ở cấp trung ương có các khoản thu, chi từ ngân sách nhà nước cấp là chủ </w:t>
        </w:r>
        <w:commentRangeStart w:id="608"/>
        <w:r w:rsidRPr="0077275C">
          <w:rPr>
            <w:rPrChange w:id="609" w:author="vthanh" w:date="2019-10-03T17:37:00Z">
              <w:rPr>
                <w:spacing w:val="-2"/>
                <w:sz w:val="16"/>
                <w:szCs w:val="16"/>
              </w:rPr>
            </w:rPrChange>
          </w:rPr>
          <w:t>yếu</w:t>
        </w:r>
        <w:commentRangeEnd w:id="608"/>
        <w:r w:rsidRPr="0077275C">
          <w:rPr>
            <w:rStyle w:val="CommentReference"/>
            <w:rPrChange w:id="610" w:author="vthanh" w:date="2019-10-03T17:37:00Z">
              <w:rPr>
                <w:rStyle w:val="CommentReference"/>
                <w:spacing w:val="-2"/>
              </w:rPr>
            </w:rPrChange>
          </w:rPr>
          <w:commentReference w:id="608"/>
        </w:r>
        <w:r w:rsidRPr="0077275C">
          <w:rPr>
            <w:rPrChange w:id="611" w:author="vthanh" w:date="2019-10-03T17:37:00Z">
              <w:rPr>
                <w:spacing w:val="-2"/>
                <w:sz w:val="16"/>
                <w:szCs w:val="16"/>
              </w:rPr>
            </w:rPrChange>
          </w:rPr>
          <w:t xml:space="preserve">. </w:t>
        </w:r>
      </w:ins>
    </w:p>
    <w:p w14:paraId="739094C4" w14:textId="77777777" w:rsidR="0006512E" w:rsidRPr="0086475E" w:rsidDel="007824A6" w:rsidRDefault="0077275C" w:rsidP="0000398A">
      <w:pPr>
        <w:autoSpaceDE w:val="0"/>
        <w:autoSpaceDN w:val="0"/>
        <w:adjustRightInd w:val="0"/>
        <w:spacing w:before="120" w:after="120" w:line="264" w:lineRule="auto"/>
        <w:ind w:firstLine="709"/>
        <w:jc w:val="both"/>
        <w:rPr>
          <w:del w:id="612" w:author="vthanh" w:date="2019-10-02T15:06:00Z"/>
          <w:spacing w:val="-2"/>
          <w:rPrChange w:id="613" w:author="vthanh" w:date="2019-10-02T15:43:00Z">
            <w:rPr>
              <w:del w:id="614" w:author="vthanh" w:date="2019-10-02T15:06:00Z"/>
            </w:rPr>
          </w:rPrChange>
        </w:rPr>
      </w:pPr>
      <w:del w:id="615" w:author="vthanh" w:date="2019-10-03T17:37:00Z">
        <w:r w:rsidRPr="0077275C">
          <w:rPr>
            <w:spacing w:val="-2"/>
            <w:rPrChange w:id="616" w:author="vthanh" w:date="2019-10-02T15:43:00Z">
              <w:rPr>
                <w:sz w:val="16"/>
                <w:szCs w:val="16"/>
              </w:rPr>
            </w:rPrChange>
          </w:rPr>
          <w:delText xml:space="preserve">Các đơn vị thuộc </w:delText>
        </w:r>
      </w:del>
      <w:del w:id="617" w:author="vthanh" w:date="2019-10-02T15:05:00Z">
        <w:r w:rsidRPr="0077275C">
          <w:rPr>
            <w:spacing w:val="-2"/>
            <w:rPrChange w:id="618" w:author="vthanh" w:date="2019-10-02T15:43:00Z">
              <w:rPr>
                <w:sz w:val="16"/>
                <w:szCs w:val="16"/>
              </w:rPr>
            </w:rPrChange>
          </w:rPr>
          <w:delText xml:space="preserve">nhà </w:delText>
        </w:r>
      </w:del>
      <w:del w:id="619" w:author="vthanh" w:date="2019-10-03T17:37:00Z">
        <w:r w:rsidRPr="0077275C">
          <w:rPr>
            <w:spacing w:val="-2"/>
            <w:rPrChange w:id="620" w:author="vthanh" w:date="2019-10-02T15:43:00Z">
              <w:rPr>
                <w:sz w:val="16"/>
                <w:szCs w:val="16"/>
              </w:rPr>
            </w:rPrChange>
          </w:rPr>
          <w:delText xml:space="preserve">nước trung ương là các đơn vị thể chế hoạt động chủ yếu dưới sự quản lý hoặc kiểm soát của </w:delText>
        </w:r>
      </w:del>
      <w:del w:id="621" w:author="vthanh" w:date="2019-10-02T15:06:00Z">
        <w:r w:rsidRPr="0077275C">
          <w:rPr>
            <w:spacing w:val="-2"/>
            <w:rPrChange w:id="622" w:author="vthanh" w:date="2019-10-02T15:43:00Z">
              <w:rPr>
                <w:sz w:val="16"/>
                <w:szCs w:val="16"/>
              </w:rPr>
            </w:rPrChange>
          </w:rPr>
          <w:delText>n</w:delText>
        </w:r>
      </w:del>
      <w:del w:id="623" w:author="vthanh" w:date="2019-10-03T17:37:00Z">
        <w:r w:rsidRPr="0077275C">
          <w:rPr>
            <w:spacing w:val="-2"/>
            <w:rPrChange w:id="624" w:author="vthanh" w:date="2019-10-02T15:43:00Z">
              <w:rPr>
                <w:sz w:val="16"/>
                <w:szCs w:val="16"/>
              </w:rPr>
            </w:rPrChange>
          </w:rPr>
          <w:delText xml:space="preserve">hà nước trung ương, bao gồm các đơn vị hành chính, sự nghiệp công lập, các cơ quan của Đảng, Quốc hội, </w:delText>
        </w:r>
      </w:del>
      <w:del w:id="625" w:author="vthanh" w:date="2019-10-02T15:18:00Z">
        <w:r w:rsidRPr="0077275C">
          <w:rPr>
            <w:spacing w:val="-2"/>
            <w:rPrChange w:id="626" w:author="vthanh" w:date="2019-10-02T15:43:00Z">
              <w:rPr>
                <w:sz w:val="16"/>
                <w:szCs w:val="16"/>
              </w:rPr>
            </w:rPrChange>
          </w:rPr>
          <w:delText xml:space="preserve">tổ chức chính trị - xã hội </w:delText>
        </w:r>
      </w:del>
      <w:del w:id="627" w:author="vthanh" w:date="2019-10-02T15:06:00Z">
        <w:r w:rsidRPr="0077275C">
          <w:rPr>
            <w:spacing w:val="-2"/>
            <w:rPrChange w:id="628" w:author="vthanh" w:date="2019-10-02T15:43:00Z">
              <w:rPr>
                <w:sz w:val="16"/>
                <w:szCs w:val="16"/>
              </w:rPr>
            </w:rPrChange>
          </w:rPr>
          <w:delText>và các quỹ an sinh xã hội ở cấp trung ương.</w:delText>
        </w:r>
      </w:del>
    </w:p>
    <w:p w14:paraId="0CA80AC2" w14:textId="77777777" w:rsidR="0006512E" w:rsidRPr="00993B12" w:rsidDel="00622B22" w:rsidRDefault="0077275C" w:rsidP="0000398A">
      <w:pPr>
        <w:autoSpaceDE w:val="0"/>
        <w:autoSpaceDN w:val="0"/>
        <w:adjustRightInd w:val="0"/>
        <w:spacing w:before="120" w:after="120" w:line="264" w:lineRule="auto"/>
        <w:ind w:firstLine="709"/>
        <w:jc w:val="both"/>
        <w:rPr>
          <w:del w:id="629" w:author="vthanh" w:date="2019-10-03T13:49:00Z"/>
        </w:rPr>
      </w:pPr>
      <w:del w:id="630" w:author="vthanh" w:date="2019-10-02T15:18:00Z">
        <w:r w:rsidRPr="0077275C">
          <w:rPr>
            <w:spacing w:val="-2"/>
            <w:rPrChange w:id="631" w:author="vthanh" w:date="2019-10-02T15:43:00Z">
              <w:rPr>
                <w:sz w:val="16"/>
                <w:szCs w:val="16"/>
              </w:rPr>
            </w:rPrChange>
          </w:rPr>
          <w:delText>C</w:delText>
        </w:r>
      </w:del>
      <w:del w:id="632" w:author="vthanh" w:date="2019-10-03T17:37:00Z">
        <w:r w:rsidRPr="0077275C">
          <w:rPr>
            <w:spacing w:val="-2"/>
            <w:rPrChange w:id="633" w:author="vthanh" w:date="2019-10-02T15:43:00Z">
              <w:rPr>
                <w:sz w:val="16"/>
                <w:szCs w:val="16"/>
              </w:rPr>
            </w:rPrChange>
          </w:rPr>
          <w:delText xml:space="preserve">ó các khoản thu, chi từ ngân sách nhà nước cấp là chủ </w:delText>
        </w:r>
        <w:commentRangeStart w:id="634"/>
        <w:r w:rsidRPr="0077275C">
          <w:rPr>
            <w:spacing w:val="-2"/>
            <w:rPrChange w:id="635" w:author="vthanh" w:date="2019-10-02T15:43:00Z">
              <w:rPr>
                <w:sz w:val="16"/>
                <w:szCs w:val="16"/>
              </w:rPr>
            </w:rPrChange>
          </w:rPr>
          <w:delText>yếu</w:delText>
        </w:r>
        <w:commentRangeEnd w:id="634"/>
        <w:r w:rsidRPr="0077275C">
          <w:rPr>
            <w:rStyle w:val="CommentReference"/>
            <w:spacing w:val="-2"/>
            <w:rPrChange w:id="636" w:author="vthanh" w:date="2019-10-02T15:43:00Z">
              <w:rPr>
                <w:rStyle w:val="CommentReference"/>
              </w:rPr>
            </w:rPrChange>
          </w:rPr>
          <w:commentReference w:id="634"/>
        </w:r>
        <w:r w:rsidRPr="0077275C">
          <w:rPr>
            <w:spacing w:val="-2"/>
            <w:rPrChange w:id="637" w:author="vthanh" w:date="2019-10-02T15:43:00Z">
              <w:rPr>
                <w:sz w:val="16"/>
                <w:szCs w:val="16"/>
              </w:rPr>
            </w:rPrChange>
          </w:rPr>
          <w:delText xml:space="preserve">. </w:delText>
        </w:r>
      </w:del>
      <w:ins w:id="638" w:author="vthanh" w:date="2019-10-02T15:39:00Z">
        <w:r w:rsidR="007C3992" w:rsidRPr="007C3992">
          <w:rPr>
            <w:spacing w:val="-2"/>
          </w:rPr>
          <w:t xml:space="preserve">Khu vực thể chế này cũng bao gồm các đơn vị </w:t>
        </w:r>
        <w:commentRangeStart w:id="639"/>
        <w:r w:rsidR="007C3992" w:rsidRPr="007C3992">
          <w:rPr>
            <w:spacing w:val="-2"/>
          </w:rPr>
          <w:t>sự</w:t>
        </w:r>
        <w:commentRangeEnd w:id="639"/>
        <w:r w:rsidR="007C3992" w:rsidRPr="007C3992">
          <w:rPr>
            <w:rStyle w:val="CommentReference"/>
            <w:spacing w:val="-2"/>
          </w:rPr>
          <w:commentReference w:id="639"/>
        </w:r>
        <w:r w:rsidR="007C3992" w:rsidRPr="007C3992">
          <w:rPr>
            <w:spacing w:val="-2"/>
          </w:rPr>
          <w:t xml:space="preserve"> ng</w:t>
        </w:r>
      </w:ins>
      <w:ins w:id="640" w:author="ttlinh" w:date="2019-10-21T10:18:00Z">
        <w:r w:rsidR="00C20969">
          <w:rPr>
            <w:spacing w:val="-2"/>
          </w:rPr>
          <w:t>h</w:t>
        </w:r>
      </w:ins>
      <w:ins w:id="641" w:author="vthanh" w:date="2019-10-02T15:39:00Z">
        <w:r w:rsidR="007C3992" w:rsidRPr="007C3992">
          <w:rPr>
            <w:spacing w:val="-2"/>
          </w:rPr>
          <w:t xml:space="preserve">iệp công lập </w:t>
        </w:r>
        <w:r w:rsidR="00025E2F">
          <w:rPr>
            <w:spacing w:val="-2"/>
          </w:rPr>
          <w:t xml:space="preserve">cấp trung ương </w:t>
        </w:r>
        <w:r w:rsidR="007C3992" w:rsidRPr="007C3992">
          <w:rPr>
            <w:spacing w:val="-2"/>
          </w:rPr>
          <w:t>tự chủ hoàn toàn chi thường xuyên</w:t>
        </w:r>
        <w:r w:rsidR="007C3992">
          <w:rPr>
            <w:spacing w:val="-2"/>
          </w:rPr>
          <w:t xml:space="preserve"> và </w:t>
        </w:r>
        <w:r w:rsidR="007C3992" w:rsidRPr="007C3992">
          <w:rPr>
            <w:spacing w:val="-2"/>
          </w:rPr>
          <w:t xml:space="preserve">chi đầu tư phát triển. </w:t>
        </w:r>
      </w:ins>
    </w:p>
    <w:p w14:paraId="25B16927" w14:textId="77777777" w:rsidR="0006512E" w:rsidRPr="006B1AAD" w:rsidDel="006B1AAD" w:rsidRDefault="0077275C" w:rsidP="0000398A">
      <w:pPr>
        <w:autoSpaceDE w:val="0"/>
        <w:autoSpaceDN w:val="0"/>
        <w:adjustRightInd w:val="0"/>
        <w:spacing w:before="120" w:after="120" w:line="264" w:lineRule="auto"/>
        <w:ind w:firstLine="709"/>
        <w:jc w:val="both"/>
        <w:rPr>
          <w:del w:id="642" w:author="vthanh" w:date="2019-10-02T15:25:00Z"/>
          <w:spacing w:val="2"/>
          <w:rPrChange w:id="643" w:author="vthanh" w:date="2019-10-02T15:27:00Z">
            <w:rPr>
              <w:del w:id="644" w:author="vthanh" w:date="2019-10-02T15:25:00Z"/>
            </w:rPr>
          </w:rPrChange>
        </w:rPr>
      </w:pPr>
      <w:del w:id="645" w:author="vthanh" w:date="2019-10-02T15:20:00Z">
        <w:r w:rsidRPr="0077275C">
          <w:rPr>
            <w:spacing w:val="2"/>
            <w:rPrChange w:id="646" w:author="vthanh" w:date="2019-10-02T15:27:00Z">
              <w:rPr>
                <w:sz w:val="16"/>
                <w:szCs w:val="16"/>
              </w:rPr>
            </w:rPrChange>
          </w:rPr>
          <w:delText>- B</w:delText>
        </w:r>
      </w:del>
      <w:del w:id="647" w:author="vthanh" w:date="2019-10-02T15:30:00Z">
        <w:r w:rsidRPr="0077275C">
          <w:rPr>
            <w:spacing w:val="2"/>
            <w:rPrChange w:id="648" w:author="vthanh" w:date="2019-10-02T15:27:00Z">
              <w:rPr>
                <w:sz w:val="16"/>
                <w:szCs w:val="16"/>
              </w:rPr>
            </w:rPrChange>
          </w:rPr>
          <w:delText xml:space="preserve">ao gồm các đơn vị </w:delText>
        </w:r>
        <w:commentRangeStart w:id="649"/>
        <w:r w:rsidRPr="0077275C">
          <w:rPr>
            <w:spacing w:val="2"/>
            <w:rPrChange w:id="650" w:author="vthanh" w:date="2019-10-02T15:27:00Z">
              <w:rPr>
                <w:sz w:val="16"/>
                <w:szCs w:val="16"/>
              </w:rPr>
            </w:rPrChange>
          </w:rPr>
          <w:delText>sự</w:delText>
        </w:r>
        <w:commentRangeEnd w:id="649"/>
        <w:r w:rsidRPr="0077275C">
          <w:rPr>
            <w:rStyle w:val="CommentReference"/>
            <w:spacing w:val="2"/>
            <w:rPrChange w:id="651" w:author="vthanh" w:date="2019-10-02T15:27:00Z">
              <w:rPr>
                <w:rStyle w:val="CommentReference"/>
              </w:rPr>
            </w:rPrChange>
          </w:rPr>
          <w:commentReference w:id="649"/>
        </w:r>
        <w:r w:rsidRPr="0077275C">
          <w:rPr>
            <w:spacing w:val="2"/>
            <w:rPrChange w:id="652" w:author="vthanh" w:date="2019-10-02T15:27:00Z">
              <w:rPr>
                <w:sz w:val="16"/>
                <w:szCs w:val="16"/>
              </w:rPr>
            </w:rPrChange>
          </w:rPr>
          <w:delText xml:space="preserve"> ngiệp công lập tự chủ hoàn toàn chi đầu tư phát triển và chi thường xuyên. Các đơn vị này có ngân sách riêng, nhưng không phản ánh vào ngân sách nhà nước, có mức độ độc lập về tài chính và các hoạt động tài chính thường được thực hiện qua tài khoản ngân hàng.</w:delText>
        </w:r>
      </w:del>
    </w:p>
    <w:p w14:paraId="221BCB3F" w14:textId="77777777" w:rsidR="0006512E" w:rsidRPr="006B1AAD" w:rsidDel="007C3992" w:rsidRDefault="0077275C" w:rsidP="0000398A">
      <w:pPr>
        <w:autoSpaceDE w:val="0"/>
        <w:autoSpaceDN w:val="0"/>
        <w:adjustRightInd w:val="0"/>
        <w:spacing w:before="120" w:after="120" w:line="264" w:lineRule="auto"/>
        <w:ind w:firstLine="709"/>
        <w:jc w:val="both"/>
        <w:rPr>
          <w:del w:id="653" w:author="vthanh" w:date="2019-10-02T15:30:00Z"/>
          <w:spacing w:val="2"/>
          <w:rPrChange w:id="654" w:author="vthanh" w:date="2019-10-02T15:27:00Z">
            <w:rPr>
              <w:del w:id="655" w:author="vthanh" w:date="2019-10-02T15:30:00Z"/>
              <w:spacing w:val="-6"/>
            </w:rPr>
          </w:rPrChange>
        </w:rPr>
      </w:pPr>
      <w:del w:id="656" w:author="vthanh" w:date="2019-10-02T15:25:00Z">
        <w:r w:rsidRPr="0077275C">
          <w:rPr>
            <w:spacing w:val="2"/>
            <w:rPrChange w:id="657" w:author="vthanh" w:date="2019-10-02T15:27:00Z">
              <w:rPr>
                <w:spacing w:val="-6"/>
                <w:sz w:val="16"/>
                <w:szCs w:val="16"/>
              </w:rPr>
            </w:rPrChange>
          </w:rPr>
          <w:delText xml:space="preserve">- </w:delText>
        </w:r>
      </w:del>
      <w:del w:id="658" w:author="vthanh" w:date="2019-10-02T15:30:00Z">
        <w:r w:rsidRPr="0077275C">
          <w:rPr>
            <w:spacing w:val="2"/>
            <w:rPrChange w:id="659" w:author="vthanh" w:date="2019-10-02T15:27:00Z">
              <w:rPr>
                <w:spacing w:val="-6"/>
                <w:sz w:val="16"/>
                <w:szCs w:val="16"/>
              </w:rPr>
            </w:rPrChange>
          </w:rPr>
          <w:delText xml:space="preserve">Các đơn vị được thành lập và hoạt động để thực hiện các chức năng nhất định của </w:delText>
        </w:r>
      </w:del>
      <w:del w:id="660" w:author="vthanh" w:date="2019-10-02T15:26:00Z">
        <w:r w:rsidRPr="0077275C">
          <w:rPr>
            <w:spacing w:val="2"/>
            <w:rPrChange w:id="661" w:author="vthanh" w:date="2019-10-02T15:27:00Z">
              <w:rPr>
                <w:spacing w:val="-6"/>
                <w:sz w:val="16"/>
                <w:szCs w:val="16"/>
              </w:rPr>
            </w:rPrChange>
          </w:rPr>
          <w:delText>n</w:delText>
        </w:r>
      </w:del>
      <w:del w:id="662" w:author="vthanh" w:date="2019-10-02T15:30:00Z">
        <w:r w:rsidRPr="0077275C">
          <w:rPr>
            <w:spacing w:val="2"/>
            <w:rPrChange w:id="663" w:author="vthanh" w:date="2019-10-02T15:27:00Z">
              <w:rPr>
                <w:spacing w:val="-6"/>
                <w:sz w:val="16"/>
                <w:szCs w:val="16"/>
              </w:rPr>
            </w:rPrChange>
          </w:rPr>
          <w:delText xml:space="preserve">hà nước trung ương như cung cấp các sản phẩm y tế, giáo dục phi thị trường... </w:delText>
        </w:r>
      </w:del>
    </w:p>
    <w:p w14:paraId="1F50EDB4" w14:textId="77777777" w:rsidR="005620A4" w:rsidDel="006B1AAD" w:rsidRDefault="004252BF" w:rsidP="0000398A">
      <w:pPr>
        <w:autoSpaceDE w:val="0"/>
        <w:autoSpaceDN w:val="0"/>
        <w:adjustRightInd w:val="0"/>
        <w:spacing w:before="120" w:after="120" w:line="264" w:lineRule="auto"/>
        <w:ind w:firstLine="709"/>
        <w:jc w:val="both"/>
      </w:pPr>
      <w:moveFromRangeStart w:id="664" w:author="vthanh" w:date="2019-10-02T15:27:00Z" w:name="move20922441"/>
      <w:moveFrom w:id="665" w:author="vthanh" w:date="2019-10-02T15:27:00Z">
        <w:r w:rsidRPr="004252BF" w:rsidDel="006B1AAD">
          <w:t>- Quỹ an sinh xã hội là các quỹ bảo hiểm xã hội, quỹ bảo trợ xã hội và các quỹ dịch vụ xã hội, hoạt động bao gồm nhiều loại chương trình kh</w:t>
        </w:r>
        <w:r w:rsidR="0000398A" w:rsidDel="006B1AAD">
          <w:t>á</w:t>
        </w:r>
        <w:r w:rsidRPr="004252BF" w:rsidDel="006B1AAD">
          <w:t>c nhau, đem lại lợi ích cho xã hội và cộng đồng. Các đơn vị này được tổ chức và quản lý tách biệt so với những hoạt động khác của nhà nước trung ương, nắm giữ tài sản và các nghĩa vụ nợ tách riêng so với các đơn vị nhà nướ</w:t>
        </w:r>
        <w:r w:rsidR="005620A4" w:rsidDel="006B1AAD">
          <w:t xml:space="preserve">c trung ương; </w:t>
        </w:r>
        <w:r w:rsidR="005620A4" w:rsidRPr="0006512E" w:rsidDel="006B1AAD">
          <w:t>tham gia vào các giao dịch tài chính với tư cách riêng.</w:t>
        </w:r>
      </w:moveFrom>
    </w:p>
    <w:moveFromRangeEnd w:id="664"/>
    <w:p w14:paraId="7EBBE69B" w14:textId="77777777" w:rsidR="004252BF" w:rsidRPr="0006512E" w:rsidRDefault="004252BF" w:rsidP="0000398A">
      <w:pPr>
        <w:autoSpaceDE w:val="0"/>
        <w:autoSpaceDN w:val="0"/>
        <w:adjustRightInd w:val="0"/>
        <w:spacing w:before="120" w:after="120" w:line="264" w:lineRule="auto"/>
        <w:ind w:firstLine="709"/>
        <w:jc w:val="both"/>
        <w:rPr>
          <w:b/>
          <w:i/>
        </w:rPr>
      </w:pPr>
      <w:r w:rsidRPr="0006512E">
        <w:rPr>
          <w:b/>
          <w:i/>
        </w:rPr>
        <w:t>3</w:t>
      </w:r>
      <w:del w:id="666" w:author="vthanh" w:date="2019-10-02T15:27:00Z">
        <w:r w:rsidRPr="0006512E" w:rsidDel="006B1AAD">
          <w:rPr>
            <w:b/>
            <w:i/>
          </w:rPr>
          <w:delText>1</w:delText>
        </w:r>
      </w:del>
      <w:ins w:id="667" w:author="vthanh" w:date="2019-10-02T15:27:00Z">
        <w:r w:rsidR="006B1AAD">
          <w:rPr>
            <w:b/>
            <w:i/>
          </w:rPr>
          <w:t>2</w:t>
        </w:r>
      </w:ins>
      <w:ins w:id="668" w:author="vthanh" w:date="2019-10-02T16:27:00Z">
        <w:r w:rsidR="00676A75">
          <w:rPr>
            <w:b/>
            <w:i/>
          </w:rPr>
          <w:t>-320</w:t>
        </w:r>
      </w:ins>
      <w:r w:rsidRPr="0006512E">
        <w:rPr>
          <w:b/>
          <w:i/>
        </w:rPr>
        <w:t xml:space="preserve">. Nhà nước </w:t>
      </w:r>
      <w:r>
        <w:rPr>
          <w:b/>
          <w:i/>
        </w:rPr>
        <w:t>địa phương</w:t>
      </w:r>
    </w:p>
    <w:p w14:paraId="098ACECF" w14:textId="77777777" w:rsidR="008D4B13" w:rsidRDefault="008D4B13" w:rsidP="008D4B13">
      <w:pPr>
        <w:autoSpaceDE w:val="0"/>
        <w:autoSpaceDN w:val="0"/>
        <w:adjustRightInd w:val="0"/>
        <w:spacing w:before="120" w:after="120" w:line="264" w:lineRule="auto"/>
        <w:ind w:firstLine="709"/>
        <w:jc w:val="both"/>
        <w:rPr>
          <w:ins w:id="669" w:author="vthanh" w:date="2019-10-03T17:38:00Z"/>
        </w:rPr>
      </w:pPr>
      <w:ins w:id="670" w:author="vthanh" w:date="2019-10-03T17:38:00Z">
        <w:r>
          <w:t>Các đơn vị thuộc N</w:t>
        </w:r>
        <w:r w:rsidRPr="005E529A">
          <w:t xml:space="preserve">hà nước </w:t>
        </w:r>
        <w:r>
          <w:t>địa phương</w:t>
        </w:r>
        <w:r w:rsidRPr="005E529A">
          <w:t xml:space="preserve"> là các đơn vị thể chế </w:t>
        </w:r>
        <w:r w:rsidRPr="00025E2F">
          <w:rPr>
            <w:spacing w:val="-2"/>
          </w:rPr>
          <w:t>cấp tỉnh, huyện, xã</w:t>
        </w:r>
      </w:ins>
      <w:ins w:id="671" w:author="ttlinh" w:date="2019-10-15T15:40:00Z">
        <w:r w:rsidR="00CE1ADA">
          <w:rPr>
            <w:spacing w:val="-2"/>
          </w:rPr>
          <w:t xml:space="preserve"> </w:t>
        </w:r>
      </w:ins>
      <w:ins w:id="672" w:author="vthanh" w:date="2019-10-03T17:38:00Z">
        <w:r w:rsidRPr="005E529A">
          <w:t xml:space="preserve">hoạt động chủ yếu dưới sự quản lý hoặc kiểm soát của </w:t>
        </w:r>
        <w:r w:rsidRPr="00025E2F">
          <w:rPr>
            <w:spacing w:val="-2"/>
          </w:rPr>
          <w:t>Nhà nước địa phương</w:t>
        </w:r>
        <w:r w:rsidRPr="005E529A">
          <w:t xml:space="preserve">, bao gồm </w:t>
        </w:r>
        <w:r w:rsidRPr="00D807AE">
          <w:rPr>
            <w:spacing w:val="-2"/>
          </w:rPr>
          <w:t xml:space="preserve">các đơn vị hành chính, </w:t>
        </w:r>
        <w:r>
          <w:rPr>
            <w:spacing w:val="-2"/>
          </w:rPr>
          <w:t xml:space="preserve">đơn vị </w:t>
        </w:r>
        <w:r w:rsidRPr="00D807AE">
          <w:rPr>
            <w:spacing w:val="-2"/>
          </w:rPr>
          <w:t xml:space="preserve">sự nghiệp công lập, các cơ quan của Đảng, </w:t>
        </w:r>
        <w:r>
          <w:rPr>
            <w:spacing w:val="-2"/>
          </w:rPr>
          <w:t>đoàn thể và hiệp hội</w:t>
        </w:r>
        <w:r>
          <w:t xml:space="preserve"> ở cấp địa phương c</w:t>
        </w:r>
        <w:r w:rsidRPr="00B63866">
          <w:t xml:space="preserve">ó các khoản thu, chi từ ngân sách nhà nước cấp là chủ </w:t>
        </w:r>
        <w:commentRangeStart w:id="673"/>
        <w:r w:rsidRPr="00B63866">
          <w:t>yếu</w:t>
        </w:r>
        <w:commentRangeEnd w:id="673"/>
        <w:r>
          <w:rPr>
            <w:rStyle w:val="CommentReference"/>
          </w:rPr>
          <w:commentReference w:id="673"/>
        </w:r>
        <w:r w:rsidRPr="00B63866">
          <w:t xml:space="preserve">. </w:t>
        </w:r>
      </w:ins>
    </w:p>
    <w:p w14:paraId="2D2C907A" w14:textId="77777777" w:rsidR="004252BF" w:rsidRPr="00025E2F" w:rsidDel="006B1AAD" w:rsidRDefault="0077275C" w:rsidP="0000398A">
      <w:pPr>
        <w:autoSpaceDE w:val="0"/>
        <w:autoSpaceDN w:val="0"/>
        <w:adjustRightInd w:val="0"/>
        <w:spacing w:before="120" w:after="120" w:line="264" w:lineRule="auto"/>
        <w:ind w:firstLine="709"/>
        <w:jc w:val="both"/>
        <w:rPr>
          <w:del w:id="674" w:author="vthanh" w:date="2019-10-02T15:28:00Z"/>
          <w:spacing w:val="-2"/>
          <w:rPrChange w:id="675" w:author="vthanh" w:date="2019-10-02T15:39:00Z">
            <w:rPr>
              <w:del w:id="676" w:author="vthanh" w:date="2019-10-02T15:28:00Z"/>
            </w:rPr>
          </w:rPrChange>
        </w:rPr>
      </w:pPr>
      <w:del w:id="677" w:author="vthanh" w:date="2019-10-02T15:43:00Z">
        <w:r w:rsidRPr="0077275C">
          <w:rPr>
            <w:spacing w:val="-2"/>
            <w:rPrChange w:id="678" w:author="vthanh" w:date="2019-10-02T15:39:00Z">
              <w:rPr>
                <w:sz w:val="16"/>
                <w:szCs w:val="16"/>
              </w:rPr>
            </w:rPrChange>
          </w:rPr>
          <w:delText xml:space="preserve">Nhà nước địa phương </w:delText>
        </w:r>
      </w:del>
      <w:del w:id="679" w:author="vthanh" w:date="2019-10-02T15:36:00Z">
        <w:r w:rsidRPr="0077275C">
          <w:rPr>
            <w:spacing w:val="-2"/>
            <w:rPrChange w:id="680" w:author="vthanh" w:date="2019-10-02T15:39:00Z">
              <w:rPr>
                <w:sz w:val="16"/>
                <w:szCs w:val="16"/>
              </w:rPr>
            </w:rPrChange>
          </w:rPr>
          <w:delText>là</w:delText>
        </w:r>
      </w:del>
      <w:del w:id="681" w:author="vthanh" w:date="2019-10-02T15:43:00Z">
        <w:r w:rsidRPr="0077275C">
          <w:rPr>
            <w:spacing w:val="-2"/>
            <w:rPrChange w:id="682" w:author="vthanh" w:date="2019-10-02T15:39:00Z">
              <w:rPr>
                <w:sz w:val="16"/>
                <w:szCs w:val="16"/>
              </w:rPr>
            </w:rPrChange>
          </w:rPr>
          <w:delText xml:space="preserve"> các đơn vị thể chế cấp tỉnh, huyện, xã hoạt động chủ yếu dưới sự quản lý hoặc kiểm soát của </w:delText>
        </w:r>
      </w:del>
      <w:del w:id="683" w:author="vthanh" w:date="2019-10-02T15:27:00Z">
        <w:r w:rsidRPr="0077275C">
          <w:rPr>
            <w:spacing w:val="-2"/>
            <w:rPrChange w:id="684" w:author="vthanh" w:date="2019-10-02T15:39:00Z">
              <w:rPr>
                <w:sz w:val="16"/>
                <w:szCs w:val="16"/>
              </w:rPr>
            </w:rPrChange>
          </w:rPr>
          <w:delText>n</w:delText>
        </w:r>
      </w:del>
      <w:del w:id="685" w:author="vthanh" w:date="2019-10-02T15:43:00Z">
        <w:r w:rsidRPr="0077275C">
          <w:rPr>
            <w:spacing w:val="-2"/>
            <w:rPrChange w:id="686" w:author="vthanh" w:date="2019-10-02T15:39:00Z">
              <w:rPr>
                <w:sz w:val="16"/>
                <w:szCs w:val="16"/>
              </w:rPr>
            </w:rPrChange>
          </w:rPr>
          <w:delText xml:space="preserve">hà nước địa phương, </w:delText>
        </w:r>
      </w:del>
      <w:del w:id="687" w:author="vthanh" w:date="2019-10-02T15:40:00Z">
        <w:r w:rsidRPr="0077275C">
          <w:rPr>
            <w:spacing w:val="-2"/>
            <w:rPrChange w:id="688" w:author="vthanh" w:date="2019-10-02T15:39:00Z">
              <w:rPr>
                <w:sz w:val="16"/>
                <w:szCs w:val="16"/>
              </w:rPr>
            </w:rPrChange>
          </w:rPr>
          <w:delText xml:space="preserve">bao </w:delText>
        </w:r>
      </w:del>
      <w:del w:id="689" w:author="vthanh" w:date="2019-10-02T15:43:00Z">
        <w:r w:rsidRPr="0077275C">
          <w:rPr>
            <w:spacing w:val="-2"/>
            <w:rPrChange w:id="690" w:author="vthanh" w:date="2019-10-02T15:39:00Z">
              <w:rPr>
                <w:sz w:val="16"/>
                <w:szCs w:val="16"/>
              </w:rPr>
            </w:rPrChange>
          </w:rPr>
          <w:delText xml:space="preserve">gồm các đơn vị hành chính, sự nghiệp công lập, các cơ quan của Đảng, Quốc hội, tổ chức chính trị - xã hội </w:delText>
        </w:r>
      </w:del>
      <w:del w:id="691" w:author="vthanh" w:date="2019-10-02T15:28:00Z">
        <w:r w:rsidRPr="0077275C">
          <w:rPr>
            <w:spacing w:val="-2"/>
            <w:rPrChange w:id="692" w:author="vthanh" w:date="2019-10-02T15:39:00Z">
              <w:rPr>
                <w:sz w:val="16"/>
                <w:szCs w:val="16"/>
              </w:rPr>
            </w:rPrChange>
          </w:rPr>
          <w:delText xml:space="preserve">và các quỹ an sinh xã hội </w:delText>
        </w:r>
      </w:del>
      <w:del w:id="693" w:author="vthanh" w:date="2019-10-02T15:43:00Z">
        <w:r w:rsidRPr="0077275C">
          <w:rPr>
            <w:spacing w:val="-2"/>
            <w:rPrChange w:id="694" w:author="vthanh" w:date="2019-10-02T15:39:00Z">
              <w:rPr>
                <w:sz w:val="16"/>
                <w:szCs w:val="16"/>
              </w:rPr>
            </w:rPrChange>
          </w:rPr>
          <w:delText xml:space="preserve">ở cấp địa </w:delText>
        </w:r>
      </w:del>
      <w:del w:id="695" w:author="vthanh" w:date="2019-10-02T15:28:00Z">
        <w:r w:rsidRPr="0077275C">
          <w:rPr>
            <w:spacing w:val="-2"/>
            <w:rPrChange w:id="696" w:author="vthanh" w:date="2019-10-02T15:39:00Z">
              <w:rPr>
                <w:sz w:val="16"/>
                <w:szCs w:val="16"/>
              </w:rPr>
            </w:rPrChange>
          </w:rPr>
          <w:delText>phương.</w:delText>
        </w:r>
      </w:del>
    </w:p>
    <w:p w14:paraId="21AF516B" w14:textId="77777777" w:rsidR="00025E2F" w:rsidRPr="00993B12" w:rsidRDefault="0077275C" w:rsidP="00025E2F">
      <w:pPr>
        <w:autoSpaceDE w:val="0"/>
        <w:autoSpaceDN w:val="0"/>
        <w:adjustRightInd w:val="0"/>
        <w:spacing w:before="120" w:after="120" w:line="264" w:lineRule="auto"/>
        <w:ind w:firstLine="709"/>
        <w:jc w:val="both"/>
        <w:rPr>
          <w:ins w:id="697" w:author="vthanh" w:date="2019-10-02T15:39:00Z"/>
        </w:rPr>
      </w:pPr>
      <w:del w:id="698" w:author="vthanh" w:date="2019-10-02T15:28:00Z">
        <w:r w:rsidRPr="0077275C">
          <w:rPr>
            <w:spacing w:val="-2"/>
            <w:rPrChange w:id="699" w:author="vthanh" w:date="2019-10-02T15:39:00Z">
              <w:rPr>
                <w:sz w:val="16"/>
                <w:szCs w:val="16"/>
              </w:rPr>
            </w:rPrChange>
          </w:rPr>
          <w:delText xml:space="preserve">- </w:delText>
        </w:r>
      </w:del>
      <w:del w:id="700" w:author="vthanh" w:date="2019-10-02T15:29:00Z">
        <w:r w:rsidRPr="0077275C">
          <w:rPr>
            <w:spacing w:val="-2"/>
            <w:rPrChange w:id="701" w:author="vthanh" w:date="2019-10-02T15:39:00Z">
              <w:rPr>
                <w:sz w:val="16"/>
                <w:szCs w:val="16"/>
              </w:rPr>
            </w:rPrChange>
          </w:rPr>
          <w:delText>C</w:delText>
        </w:r>
      </w:del>
      <w:del w:id="702" w:author="vthanh" w:date="2019-10-02T15:43:00Z">
        <w:r w:rsidRPr="0077275C">
          <w:rPr>
            <w:spacing w:val="-2"/>
            <w:rPrChange w:id="703" w:author="vthanh" w:date="2019-10-02T15:39:00Z">
              <w:rPr>
                <w:sz w:val="16"/>
                <w:szCs w:val="16"/>
              </w:rPr>
            </w:rPrChange>
          </w:rPr>
          <w:delText xml:space="preserve">ó các khoản thu, chi từ ngân sách nhà nước cấp là chủ </w:delText>
        </w:r>
        <w:commentRangeStart w:id="704"/>
        <w:r w:rsidRPr="0077275C">
          <w:rPr>
            <w:spacing w:val="-2"/>
            <w:rPrChange w:id="705" w:author="vthanh" w:date="2019-10-02T15:39:00Z">
              <w:rPr>
                <w:sz w:val="16"/>
                <w:szCs w:val="16"/>
              </w:rPr>
            </w:rPrChange>
          </w:rPr>
          <w:delText>yếu</w:delText>
        </w:r>
        <w:commentRangeEnd w:id="704"/>
        <w:r w:rsidRPr="0077275C">
          <w:rPr>
            <w:rStyle w:val="CommentReference"/>
            <w:spacing w:val="-2"/>
            <w:rPrChange w:id="706" w:author="vthanh" w:date="2019-10-02T15:39:00Z">
              <w:rPr>
                <w:rStyle w:val="CommentReference"/>
              </w:rPr>
            </w:rPrChange>
          </w:rPr>
          <w:commentReference w:id="704"/>
        </w:r>
        <w:r w:rsidRPr="0077275C">
          <w:rPr>
            <w:spacing w:val="-2"/>
            <w:rPrChange w:id="707" w:author="vthanh" w:date="2019-10-02T15:39:00Z">
              <w:rPr>
                <w:sz w:val="16"/>
                <w:szCs w:val="16"/>
              </w:rPr>
            </w:rPrChange>
          </w:rPr>
          <w:delText xml:space="preserve">. </w:delText>
        </w:r>
      </w:del>
      <w:ins w:id="708" w:author="vthanh" w:date="2019-10-02T15:39:00Z">
        <w:r w:rsidR="00025E2F" w:rsidRPr="007C3992">
          <w:rPr>
            <w:spacing w:val="-2"/>
          </w:rPr>
          <w:t xml:space="preserve">Khu vực thể chế này cũng bao gồm các đơn vị </w:t>
        </w:r>
        <w:commentRangeStart w:id="709"/>
        <w:r w:rsidR="00025E2F" w:rsidRPr="007C3992">
          <w:rPr>
            <w:spacing w:val="-2"/>
          </w:rPr>
          <w:t>sự</w:t>
        </w:r>
        <w:commentRangeEnd w:id="709"/>
        <w:r w:rsidR="00025E2F" w:rsidRPr="007C3992">
          <w:rPr>
            <w:rStyle w:val="CommentReference"/>
            <w:spacing w:val="-2"/>
          </w:rPr>
          <w:commentReference w:id="709"/>
        </w:r>
        <w:r w:rsidR="00025E2F" w:rsidRPr="007C3992">
          <w:rPr>
            <w:spacing w:val="-2"/>
          </w:rPr>
          <w:t xml:space="preserve"> ng</w:t>
        </w:r>
      </w:ins>
      <w:ins w:id="710" w:author="ttlinh" w:date="2019-10-21T10:18:00Z">
        <w:r w:rsidR="00C20969">
          <w:rPr>
            <w:spacing w:val="-2"/>
          </w:rPr>
          <w:t>h</w:t>
        </w:r>
      </w:ins>
      <w:ins w:id="711" w:author="vthanh" w:date="2019-10-02T15:39:00Z">
        <w:r w:rsidR="00025E2F" w:rsidRPr="007C3992">
          <w:rPr>
            <w:spacing w:val="-2"/>
          </w:rPr>
          <w:t xml:space="preserve">iệp công lập </w:t>
        </w:r>
        <w:r w:rsidR="00025E2F">
          <w:rPr>
            <w:spacing w:val="-2"/>
          </w:rPr>
          <w:t xml:space="preserve">cấp </w:t>
        </w:r>
      </w:ins>
      <w:ins w:id="712" w:author="vthanh" w:date="2019-10-02T15:40:00Z">
        <w:r w:rsidR="00025E2F">
          <w:rPr>
            <w:spacing w:val="-2"/>
          </w:rPr>
          <w:t>địa phương</w:t>
        </w:r>
      </w:ins>
      <w:ins w:id="713" w:author="ttlinh" w:date="2019-10-15T15:40:00Z">
        <w:r w:rsidR="00CE1ADA">
          <w:rPr>
            <w:spacing w:val="-2"/>
          </w:rPr>
          <w:t xml:space="preserve"> </w:t>
        </w:r>
      </w:ins>
      <w:ins w:id="714" w:author="vthanh" w:date="2019-10-02T15:39:00Z">
        <w:r w:rsidR="00025E2F" w:rsidRPr="007C3992">
          <w:rPr>
            <w:spacing w:val="-2"/>
          </w:rPr>
          <w:t>tự chủ hoàn toàn chi thường xuyên</w:t>
        </w:r>
        <w:r w:rsidR="00025E2F">
          <w:rPr>
            <w:spacing w:val="-2"/>
          </w:rPr>
          <w:t xml:space="preserve"> và </w:t>
        </w:r>
        <w:r w:rsidR="00025E2F" w:rsidRPr="007C3992">
          <w:rPr>
            <w:spacing w:val="-2"/>
          </w:rPr>
          <w:t xml:space="preserve">chi đầu tư phát triển. </w:t>
        </w:r>
      </w:ins>
    </w:p>
    <w:p w14:paraId="5DD33915" w14:textId="77777777" w:rsidR="00025E2F" w:rsidDel="00025E2F" w:rsidRDefault="00025E2F" w:rsidP="0000398A">
      <w:pPr>
        <w:autoSpaceDE w:val="0"/>
        <w:autoSpaceDN w:val="0"/>
        <w:adjustRightInd w:val="0"/>
        <w:spacing w:before="120" w:after="120" w:line="264" w:lineRule="auto"/>
        <w:ind w:firstLine="709"/>
        <w:jc w:val="both"/>
        <w:rPr>
          <w:del w:id="715" w:author="vthanh" w:date="2019-10-02T15:40:00Z"/>
        </w:rPr>
      </w:pPr>
    </w:p>
    <w:p w14:paraId="0B41B1D9" w14:textId="77777777" w:rsidR="004252BF" w:rsidRPr="007C3992" w:rsidDel="007C3992" w:rsidRDefault="0077275C" w:rsidP="0000398A">
      <w:pPr>
        <w:autoSpaceDE w:val="0"/>
        <w:autoSpaceDN w:val="0"/>
        <w:adjustRightInd w:val="0"/>
        <w:spacing w:before="120" w:after="120" w:line="264" w:lineRule="auto"/>
        <w:ind w:firstLine="709"/>
        <w:jc w:val="both"/>
        <w:rPr>
          <w:del w:id="716" w:author="vthanh" w:date="2019-10-02T15:32:00Z"/>
          <w:b/>
          <w:i/>
          <w:rPrChange w:id="717" w:author="vthanh" w:date="2019-10-02T15:32:00Z">
            <w:rPr>
              <w:del w:id="718" w:author="vthanh" w:date="2019-10-02T15:32:00Z"/>
            </w:rPr>
          </w:rPrChange>
        </w:rPr>
      </w:pPr>
      <w:ins w:id="719" w:author="vthanh" w:date="2019-10-02T15:32:00Z">
        <w:r w:rsidRPr="0077275C">
          <w:rPr>
            <w:b/>
            <w:i/>
            <w:rPrChange w:id="720" w:author="vthanh" w:date="2019-10-02T15:32:00Z">
              <w:rPr>
                <w:sz w:val="16"/>
                <w:szCs w:val="16"/>
              </w:rPr>
            </w:rPrChange>
          </w:rPr>
          <w:t>33</w:t>
        </w:r>
      </w:ins>
      <w:ins w:id="721" w:author="vthanh" w:date="2019-10-02T16:27:00Z">
        <w:r w:rsidR="00676A75">
          <w:rPr>
            <w:b/>
            <w:i/>
          </w:rPr>
          <w:t>-330</w:t>
        </w:r>
      </w:ins>
      <w:ins w:id="722" w:author="vthanh" w:date="2019-10-02T15:32:00Z">
        <w:r w:rsidRPr="0077275C">
          <w:rPr>
            <w:b/>
            <w:i/>
            <w:rPrChange w:id="723" w:author="vthanh" w:date="2019-10-02T15:32:00Z">
              <w:rPr>
                <w:sz w:val="16"/>
                <w:szCs w:val="16"/>
              </w:rPr>
            </w:rPrChange>
          </w:rPr>
          <w:t xml:space="preserve">. Quỹ an sinh xã hội </w:t>
        </w:r>
      </w:ins>
      <w:del w:id="724" w:author="vthanh" w:date="2019-10-02T15:32:00Z">
        <w:r w:rsidRPr="0077275C">
          <w:rPr>
            <w:b/>
            <w:i/>
            <w:rPrChange w:id="725" w:author="vthanh" w:date="2019-10-02T15:32:00Z">
              <w:rPr>
                <w:sz w:val="16"/>
                <w:szCs w:val="16"/>
              </w:rPr>
            </w:rPrChange>
          </w:rPr>
          <w:delText>- Bao gồm các đơn vị sự ngiệp công lập tự chủ hoàn toàn chi đầu tư phát triển và chi thường xuyên. Các đơn vị này có ngân sách riêng, nhưng không phản ánh vào ngân sách nhà nước, có mức độ độc lập về tài chính và các hoạt động tài chính thường được thực hiện qua tài khoản ngân hàng.</w:delText>
        </w:r>
      </w:del>
    </w:p>
    <w:p w14:paraId="725095CA" w14:textId="77777777" w:rsidR="004252BF" w:rsidRPr="007C3992" w:rsidDel="007C3992" w:rsidRDefault="0077275C" w:rsidP="0000398A">
      <w:pPr>
        <w:autoSpaceDE w:val="0"/>
        <w:autoSpaceDN w:val="0"/>
        <w:adjustRightInd w:val="0"/>
        <w:spacing w:before="120" w:after="120" w:line="264" w:lineRule="auto"/>
        <w:ind w:firstLine="709"/>
        <w:jc w:val="both"/>
        <w:rPr>
          <w:del w:id="726" w:author="vthanh" w:date="2019-10-02T15:32:00Z"/>
          <w:b/>
          <w:i/>
          <w:rPrChange w:id="727" w:author="vthanh" w:date="2019-10-02T15:32:00Z">
            <w:rPr>
              <w:del w:id="728" w:author="vthanh" w:date="2019-10-02T15:32:00Z"/>
            </w:rPr>
          </w:rPrChange>
        </w:rPr>
      </w:pPr>
      <w:del w:id="729" w:author="vthanh" w:date="2019-10-02T15:32:00Z">
        <w:r w:rsidRPr="0077275C">
          <w:rPr>
            <w:b/>
            <w:i/>
            <w:rPrChange w:id="730" w:author="vthanh" w:date="2019-10-02T15:32:00Z">
              <w:rPr>
                <w:sz w:val="16"/>
                <w:szCs w:val="16"/>
              </w:rPr>
            </w:rPrChange>
          </w:rPr>
          <w:delText xml:space="preserve">- Các đơn vị thuộc nhà nước địa phương được thành lập và hoạt động để thực hiện các chức năng nhất định của nhà nước địa phương như cung cấp các sản phẩm y tế, giáo dục phi thị trường... </w:delText>
        </w:r>
      </w:del>
    </w:p>
    <w:p w14:paraId="188F5CEC" w14:textId="77777777" w:rsidR="007C3992" w:rsidRPr="007C3992" w:rsidRDefault="007C3992" w:rsidP="0000398A">
      <w:pPr>
        <w:autoSpaceDE w:val="0"/>
        <w:autoSpaceDN w:val="0"/>
        <w:adjustRightInd w:val="0"/>
        <w:spacing w:before="120" w:after="120" w:line="264" w:lineRule="auto"/>
        <w:ind w:firstLine="709"/>
        <w:jc w:val="both"/>
        <w:rPr>
          <w:ins w:id="731" w:author="vthanh" w:date="2019-10-02T15:32:00Z"/>
          <w:b/>
          <w:i/>
          <w:rPrChange w:id="732" w:author="vthanh" w:date="2019-10-02T15:32:00Z">
            <w:rPr>
              <w:ins w:id="733" w:author="vthanh" w:date="2019-10-02T15:32:00Z"/>
            </w:rPr>
          </w:rPrChange>
        </w:rPr>
      </w:pPr>
    </w:p>
    <w:p w14:paraId="4EEC8AFF" w14:textId="77777777" w:rsidR="008D4B13" w:rsidRPr="008D4B13" w:rsidRDefault="0077275C" w:rsidP="008D4B13">
      <w:pPr>
        <w:autoSpaceDE w:val="0"/>
        <w:autoSpaceDN w:val="0"/>
        <w:adjustRightInd w:val="0"/>
        <w:spacing w:before="120" w:after="120" w:line="264" w:lineRule="auto"/>
        <w:ind w:firstLine="709"/>
        <w:jc w:val="both"/>
        <w:rPr>
          <w:ins w:id="734" w:author="vthanh" w:date="2019-10-03T17:38:00Z"/>
          <w:spacing w:val="-2"/>
          <w:rPrChange w:id="735" w:author="vthanh" w:date="2019-10-03T17:41:00Z">
            <w:rPr>
              <w:ins w:id="736" w:author="vthanh" w:date="2019-10-03T17:38:00Z"/>
            </w:rPr>
          </w:rPrChange>
        </w:rPr>
      </w:pPr>
      <w:ins w:id="737" w:author="vthanh" w:date="2019-10-03T17:38:00Z">
        <w:r w:rsidRPr="0077275C">
          <w:rPr>
            <w:spacing w:val="-2"/>
            <w:rPrChange w:id="738" w:author="vthanh" w:date="2019-10-03T17:41:00Z">
              <w:rPr>
                <w:sz w:val="16"/>
                <w:szCs w:val="16"/>
              </w:rPr>
            </w:rPrChange>
          </w:rPr>
          <w:t xml:space="preserve">Quỹ an sinh xã hội là một loại đơn vị ngoài ngân sách đặc thù của khu vực thể chế </w:t>
        </w:r>
      </w:ins>
      <w:ins w:id="739" w:author="vthanh" w:date="2019-10-03T17:40:00Z">
        <w:r w:rsidRPr="0077275C">
          <w:rPr>
            <w:spacing w:val="-2"/>
            <w:rPrChange w:id="740" w:author="vthanh" w:date="2019-10-03T17:41:00Z">
              <w:rPr>
                <w:sz w:val="16"/>
                <w:szCs w:val="16"/>
              </w:rPr>
            </w:rPrChange>
          </w:rPr>
          <w:t>N</w:t>
        </w:r>
      </w:ins>
      <w:ins w:id="741" w:author="vthanh" w:date="2019-10-03T17:38:00Z">
        <w:r w:rsidRPr="0077275C">
          <w:rPr>
            <w:spacing w:val="-2"/>
            <w:rPrChange w:id="742" w:author="vthanh" w:date="2019-10-03T17:41:00Z">
              <w:rPr>
                <w:sz w:val="16"/>
                <w:szCs w:val="16"/>
              </w:rPr>
            </w:rPrChange>
          </w:rPr>
          <w:t xml:space="preserve">hà nước, chuyên trách về hoạt động của một hoặc một số chương trình an sinh xã hội, bao gồm các quỹ bảo hiểm xã hội, quỹ bảo trợ xã hội và các quỹ dịch vụ xã hội... Các đơn vị này được tổ chức và quản lý tách biệt so với những hoạt động khác của </w:t>
        </w:r>
      </w:ins>
      <w:ins w:id="743" w:author="vthanh" w:date="2019-10-03T17:39:00Z">
        <w:r w:rsidRPr="0077275C">
          <w:rPr>
            <w:spacing w:val="-2"/>
            <w:rPrChange w:id="744" w:author="vthanh" w:date="2019-10-03T17:41:00Z">
              <w:rPr>
                <w:sz w:val="16"/>
                <w:szCs w:val="16"/>
              </w:rPr>
            </w:rPrChange>
          </w:rPr>
          <w:t>N</w:t>
        </w:r>
      </w:ins>
      <w:ins w:id="745" w:author="vthanh" w:date="2019-10-03T17:38:00Z">
        <w:r w:rsidRPr="0077275C">
          <w:rPr>
            <w:spacing w:val="-2"/>
            <w:rPrChange w:id="746" w:author="vthanh" w:date="2019-10-03T17:41:00Z">
              <w:rPr>
                <w:sz w:val="16"/>
                <w:szCs w:val="16"/>
              </w:rPr>
            </w:rPrChange>
          </w:rPr>
          <w:t xml:space="preserve">hà nước trung ương và </w:t>
        </w:r>
      </w:ins>
      <w:ins w:id="747" w:author="vthanh" w:date="2019-10-03T17:39:00Z">
        <w:r w:rsidRPr="0077275C">
          <w:rPr>
            <w:spacing w:val="-2"/>
            <w:rPrChange w:id="748" w:author="vthanh" w:date="2019-10-03T17:41:00Z">
              <w:rPr>
                <w:sz w:val="16"/>
                <w:szCs w:val="16"/>
              </w:rPr>
            </w:rPrChange>
          </w:rPr>
          <w:t>N</w:t>
        </w:r>
      </w:ins>
      <w:ins w:id="749" w:author="vthanh" w:date="2019-10-03T17:38:00Z">
        <w:r w:rsidRPr="0077275C">
          <w:rPr>
            <w:spacing w:val="-2"/>
            <w:rPrChange w:id="750" w:author="vthanh" w:date="2019-10-03T17:41:00Z">
              <w:rPr>
                <w:sz w:val="16"/>
                <w:szCs w:val="16"/>
              </w:rPr>
            </w:rPrChange>
          </w:rPr>
          <w:t>hà nước địa phương, nắm giữ tài sản và các nghĩa vụ nợ tách riêng so với các đơn vị của Nhà nước trung ương, Nhà nước địa phương và tham gia vào các giao dịch tài chính với tư cách riêng.</w:t>
        </w:r>
      </w:ins>
    </w:p>
    <w:p w14:paraId="639D3A7E" w14:textId="77777777" w:rsidR="006B1AAD" w:rsidDel="007C3992" w:rsidRDefault="004252BF" w:rsidP="006B1AAD">
      <w:pPr>
        <w:autoSpaceDE w:val="0"/>
        <w:autoSpaceDN w:val="0"/>
        <w:adjustRightInd w:val="0"/>
        <w:spacing w:before="120" w:after="120" w:line="264" w:lineRule="auto"/>
        <w:ind w:firstLine="709"/>
        <w:jc w:val="both"/>
        <w:rPr>
          <w:del w:id="751" w:author="vthanh" w:date="2019-10-02T15:33:00Z"/>
        </w:rPr>
      </w:pPr>
      <w:del w:id="752" w:author="vthanh" w:date="2019-10-02T15:32:00Z">
        <w:r w:rsidDel="007C3992">
          <w:delText>-</w:delText>
        </w:r>
      </w:del>
      <w:del w:id="753" w:author="vthanh" w:date="2019-10-03T17:40:00Z">
        <w:r w:rsidDel="008D4B13">
          <w:delText xml:space="preserve">Quỹ an sinh xã hội là các quỹ bảo hiểm xã hội, quỹ bảo trợ xã hội và các quỹ dịch vụ xã hội, hoạt động bao gồm nhiều loại chương trình khac nhau, đem lại lợi ích cho xã hội và cộng đồng. Các đơn vị này được tổ chức và quản lý tách biệt so với những hoạt động khác của </w:delText>
        </w:r>
      </w:del>
      <w:del w:id="754" w:author="vthanh" w:date="2019-10-02T15:32:00Z">
        <w:r w:rsidDel="007C3992">
          <w:delText>n</w:delText>
        </w:r>
      </w:del>
      <w:del w:id="755" w:author="vthanh" w:date="2019-10-03T17:40:00Z">
        <w:r w:rsidDel="008D4B13">
          <w:delText xml:space="preserve">hà nước địa phương, nắm giữ tài sản và các nghĩa vụ nợ tách riêng so với các đơn vị </w:delText>
        </w:r>
      </w:del>
      <w:del w:id="756" w:author="vthanh" w:date="2019-10-02T15:33:00Z">
        <w:r w:rsidDel="007C3992">
          <w:delText>nhà nước đị</w:delText>
        </w:r>
        <w:r w:rsidR="005620A4" w:rsidDel="007C3992">
          <w:delText>a phương;</w:delText>
        </w:r>
      </w:del>
      <w:del w:id="757" w:author="vthanh" w:date="2019-10-03T17:40:00Z">
        <w:r w:rsidR="005620A4" w:rsidRPr="0006512E" w:rsidDel="008D4B13">
          <w:delText>tham gia vào các giao dịch tài chính với tư cách riêng.</w:delText>
        </w:r>
      </w:del>
      <w:moveToRangeStart w:id="758" w:author="vthanh" w:date="2019-10-02T15:27:00Z" w:name="move20922441"/>
      <w:moveTo w:id="759" w:author="vthanh" w:date="2019-10-02T15:27:00Z">
        <w:del w:id="760" w:author="vthanh" w:date="2019-10-02T15:33:00Z">
          <w:r w:rsidR="006B1AAD" w:rsidRPr="004252BF" w:rsidDel="007C3992">
            <w:delText>- Quỹ an sinh xã hội là các quỹ bảo hiểm xã hội, quỹ bảo trợ xã hội và các quỹ dịch vụ xã hội, hoạt động bao gồm nhiều loại chương trình kh</w:delText>
          </w:r>
          <w:r w:rsidR="006B1AAD" w:rsidDel="007C3992">
            <w:delText>á</w:delText>
          </w:r>
          <w:r w:rsidR="006B1AAD" w:rsidRPr="004252BF" w:rsidDel="007C3992">
            <w:delText>c nhau, đem lại lợi ích cho xã hội và cộng đồng. Các đơn vị này được tổ chức và quản lý tách biệt so với những hoạt động khác của nhà nước trung ương, nắm giữ tài sản và các nghĩa vụ nợ tách riêng so với các đơn vị nhà nướ</w:delText>
          </w:r>
          <w:r w:rsidR="006B1AAD" w:rsidDel="007C3992">
            <w:delText xml:space="preserve">c trung ương; </w:delText>
          </w:r>
          <w:r w:rsidR="006B1AAD" w:rsidRPr="0006512E" w:rsidDel="007C3992">
            <w:delText>tham gia vào các giao dịch tài chính với tư cách riêng.</w:delText>
          </w:r>
        </w:del>
      </w:moveTo>
    </w:p>
    <w:moveToRangeEnd w:id="758"/>
    <w:p w14:paraId="21D9D628" w14:textId="77777777" w:rsidR="006B1AAD" w:rsidDel="007C3992" w:rsidRDefault="006B1AAD" w:rsidP="0000398A">
      <w:pPr>
        <w:autoSpaceDE w:val="0"/>
        <w:autoSpaceDN w:val="0"/>
        <w:adjustRightInd w:val="0"/>
        <w:spacing w:before="120" w:after="120" w:line="264" w:lineRule="auto"/>
        <w:ind w:firstLine="709"/>
        <w:jc w:val="both"/>
        <w:rPr>
          <w:del w:id="761" w:author="vthanh" w:date="2019-10-02T15:33:00Z"/>
        </w:rPr>
      </w:pPr>
    </w:p>
    <w:p w14:paraId="3CF982F7" w14:textId="77777777" w:rsidR="004252BF" w:rsidRPr="005620A4" w:rsidDel="008D4B13" w:rsidRDefault="005620A4" w:rsidP="0000398A">
      <w:pPr>
        <w:autoSpaceDE w:val="0"/>
        <w:autoSpaceDN w:val="0"/>
        <w:adjustRightInd w:val="0"/>
        <w:spacing w:before="120" w:after="120" w:line="264" w:lineRule="auto"/>
        <w:ind w:firstLine="709"/>
        <w:jc w:val="both"/>
        <w:rPr>
          <w:del w:id="762" w:author="vthanh" w:date="2019-10-03T17:40:00Z"/>
          <w:b/>
        </w:rPr>
      </w:pPr>
      <w:moveFromRangeStart w:id="763" w:author="vthanh" w:date="2019-10-02T16:11:00Z" w:name="move20925105"/>
      <w:moveFrom w:id="764" w:author="vthanh" w:date="2019-10-02T16:11:00Z">
        <w:del w:id="765" w:author="vthanh" w:date="2019-10-03T17:40:00Z">
          <w:r w:rsidRPr="005620A4" w:rsidDel="008D4B13">
            <w:rPr>
              <w:b/>
            </w:rPr>
            <w:delText xml:space="preserve">4. Khu vực không </w:delText>
          </w:r>
          <w:r w:rsidR="00F222A1" w:rsidRPr="005620A4" w:rsidDel="008D4B13">
            <w:rPr>
              <w:b/>
            </w:rPr>
            <w:delText>v</w:delText>
          </w:r>
          <w:r w:rsidR="00993B12" w:rsidDel="008D4B13">
            <w:rPr>
              <w:b/>
            </w:rPr>
            <w:delText>ì</w:delText>
          </w:r>
          <w:r w:rsidRPr="005620A4" w:rsidDel="008D4B13">
            <w:rPr>
              <w:b/>
            </w:rPr>
            <w:delText>lợi phục vụ hộ gia đình</w:delText>
          </w:r>
        </w:del>
      </w:moveFrom>
    </w:p>
    <w:p w14:paraId="4B220DAE" w14:textId="77777777" w:rsidR="005620A4" w:rsidRPr="001A3C4B" w:rsidDel="00A64F71" w:rsidRDefault="00B63866" w:rsidP="0000398A">
      <w:pPr>
        <w:autoSpaceDE w:val="0"/>
        <w:autoSpaceDN w:val="0"/>
        <w:adjustRightInd w:val="0"/>
        <w:spacing w:before="120" w:after="120" w:line="264" w:lineRule="auto"/>
        <w:ind w:firstLine="709"/>
        <w:jc w:val="both"/>
        <w:rPr>
          <w:del w:id="766" w:author="vthanh" w:date="2019-10-03T13:50:00Z"/>
          <w:spacing w:val="4"/>
        </w:rPr>
      </w:pPr>
      <w:moveFrom w:id="767" w:author="vthanh" w:date="2019-10-02T16:11:00Z">
        <w:del w:id="768" w:author="vthanh" w:date="2019-10-03T13:50:00Z">
          <w:r w:rsidRPr="00B63866" w:rsidDel="00A64F71">
            <w:rPr>
              <w:spacing w:val="4"/>
            </w:rPr>
            <w:delText xml:space="preserve">Các đơn vị thuộc khu vực không vì lợi phục vụ hộ gia đình (NPISHs) là các đơn vị </w:delText>
          </w:r>
          <w:r w:rsidR="00FD7492" w:rsidDel="00A64F71">
            <w:rPr>
              <w:spacing w:val="4"/>
            </w:rPr>
            <w:delText>không vì lợi</w:delText>
          </w:r>
          <w:r w:rsidRPr="00B63866" w:rsidDel="00A64F71">
            <w:rPr>
              <w:spacing w:val="4"/>
            </w:rPr>
            <w:delText xml:space="preserve"> phi thị trường không chịu sự kiểm soát của Nhà nước. Tất cả các đơn vị này cung cấp hàng hóa và dịch vụ miễn phí hoặc ở mức giá không có ý nghĩa về mặt kinh tế. Phần lớn những hàng hóa và dịch vụ được cung cấp cho tiêu dùng cá nhân nhưng các đơn vị </w:delText>
          </w:r>
          <w:r w:rsidR="00FD7492" w:rsidDel="00A64F71">
            <w:rPr>
              <w:spacing w:val="4"/>
            </w:rPr>
            <w:delText>không vì lợi</w:delText>
          </w:r>
          <w:r w:rsidRPr="00B63866" w:rsidDel="00A64F71">
            <w:rPr>
              <w:spacing w:val="4"/>
            </w:rPr>
            <w:delText xml:space="preserve"> cũng có thể cung cấp các dịch vụ chung.</w:delText>
          </w:r>
        </w:del>
      </w:moveFrom>
    </w:p>
    <w:moveFromRangeEnd w:id="763"/>
    <w:p w14:paraId="74739EC7" w14:textId="77777777" w:rsidR="005620A4" w:rsidRPr="005620A4" w:rsidRDefault="005620A4" w:rsidP="0000398A">
      <w:pPr>
        <w:autoSpaceDE w:val="0"/>
        <w:autoSpaceDN w:val="0"/>
        <w:adjustRightInd w:val="0"/>
        <w:spacing w:before="120" w:after="120" w:line="264" w:lineRule="auto"/>
        <w:ind w:firstLine="709"/>
        <w:jc w:val="both"/>
        <w:rPr>
          <w:b/>
        </w:rPr>
      </w:pPr>
      <w:del w:id="769" w:author="vthanh" w:date="2019-10-02T16:11:00Z">
        <w:r w:rsidRPr="005620A4" w:rsidDel="00907390">
          <w:rPr>
            <w:b/>
          </w:rPr>
          <w:delText>5</w:delText>
        </w:r>
      </w:del>
      <w:ins w:id="770" w:author="vthanh" w:date="2019-10-02T16:11:00Z">
        <w:r w:rsidR="00907390">
          <w:rPr>
            <w:b/>
          </w:rPr>
          <w:t>4</w:t>
        </w:r>
      </w:ins>
      <w:ins w:id="771" w:author="vthanh" w:date="2019-10-03T17:26:00Z">
        <w:r w:rsidR="008B5D09">
          <w:rPr>
            <w:b/>
          </w:rPr>
          <w:t>-40-400</w:t>
        </w:r>
      </w:ins>
      <w:r w:rsidRPr="005620A4">
        <w:rPr>
          <w:b/>
        </w:rPr>
        <w:t>. Khu vực</w:t>
      </w:r>
      <w:ins w:id="772" w:author="vthanh" w:date="2019-10-02T16:47:00Z">
        <w:r w:rsidR="000E0DE0">
          <w:rPr>
            <w:b/>
          </w:rPr>
          <w:t xml:space="preserve"> thể chế</w:t>
        </w:r>
      </w:ins>
      <w:r w:rsidRPr="005620A4">
        <w:rPr>
          <w:b/>
        </w:rPr>
        <w:t xml:space="preserve"> hộ gia đình</w:t>
      </w:r>
    </w:p>
    <w:p w14:paraId="129F3EF1" w14:textId="77777777" w:rsidR="005620A4" w:rsidRDefault="005620A4" w:rsidP="0000398A">
      <w:pPr>
        <w:autoSpaceDE w:val="0"/>
        <w:autoSpaceDN w:val="0"/>
        <w:adjustRightInd w:val="0"/>
        <w:spacing w:before="120" w:after="120" w:line="264" w:lineRule="auto"/>
        <w:ind w:firstLine="709"/>
        <w:jc w:val="both"/>
      </w:pPr>
      <w:r w:rsidRPr="005620A4">
        <w:t>Hộ gia đình là một</w:t>
      </w:r>
      <w:ins w:id="773" w:author="vthanh" w:date="2019-10-02T16:12:00Z">
        <w:r w:rsidR="00907390">
          <w:t xml:space="preserve"> người hoặc </w:t>
        </w:r>
      </w:ins>
      <w:r w:rsidRPr="005620A4">
        <w:t xml:space="preserve">nhóm người </w:t>
      </w:r>
      <w:r w:rsidR="001A3C4B">
        <w:t xml:space="preserve">có cùng nơi </w:t>
      </w:r>
      <w:r w:rsidRPr="005620A4">
        <w:t xml:space="preserve">sinh sống, đóng góp một phần hoặc toàn bộ thu nhập và tài sản của họ vào một ngân sách chung và tiêu dùng chung các loại sản phẩm vật chất và dịch vụ nhất định, chủ yếu là nhà ở và lương thực, thực phẩm. Ngoài các loại hộ gia đình truyền thống (hộ gia đình cùng huyết thống, cùng hôn nhân,...) còn có các hộ gia đình tập thể (còn </w:t>
      </w:r>
      <w:r w:rsidRPr="005620A4">
        <w:lastRenderedPageBreak/>
        <w:t>gọi là hộ gia đình phi truyền thống), những hộ này bao gồm những nhóm người cùng sinh sống trong một thời gian dài ở bệnh viện, nhà dưỡng lão, cơ sở phục hồi chức năng, tu viện, nhà tù, trại giam, trại phục hồi nhân phẩm,...</w:t>
      </w:r>
    </w:p>
    <w:p w14:paraId="023E66C4" w14:textId="77777777" w:rsidR="005620A4" w:rsidRPr="001B00FB" w:rsidDel="008B5D09" w:rsidRDefault="005620A4" w:rsidP="0000398A">
      <w:pPr>
        <w:autoSpaceDE w:val="0"/>
        <w:autoSpaceDN w:val="0"/>
        <w:adjustRightInd w:val="0"/>
        <w:spacing w:before="120" w:after="120" w:line="264" w:lineRule="auto"/>
        <w:ind w:firstLine="709"/>
        <w:jc w:val="both"/>
        <w:rPr>
          <w:del w:id="774" w:author="vthanh" w:date="2019-10-03T17:26:00Z"/>
          <w:b/>
          <w:i/>
        </w:rPr>
      </w:pPr>
      <w:del w:id="775" w:author="vthanh" w:date="2019-10-02T16:12:00Z">
        <w:r w:rsidRPr="001B00FB" w:rsidDel="00907390">
          <w:rPr>
            <w:b/>
            <w:i/>
          </w:rPr>
          <w:delText>5</w:delText>
        </w:r>
      </w:del>
      <w:del w:id="776" w:author="vthanh" w:date="2019-10-03T17:26:00Z">
        <w:r w:rsidRPr="001B00FB" w:rsidDel="008B5D09">
          <w:rPr>
            <w:b/>
            <w:i/>
          </w:rPr>
          <w:delText>1. Hộ gia đình thuần tiêu dùng</w:delText>
        </w:r>
      </w:del>
    </w:p>
    <w:p w14:paraId="2EF91E0F" w14:textId="77777777" w:rsidR="007D534F" w:rsidRPr="001B00FB" w:rsidDel="008B5D09" w:rsidRDefault="007D534F" w:rsidP="0000398A">
      <w:pPr>
        <w:autoSpaceDE w:val="0"/>
        <w:autoSpaceDN w:val="0"/>
        <w:adjustRightInd w:val="0"/>
        <w:spacing w:before="120" w:after="120" w:line="264" w:lineRule="auto"/>
        <w:ind w:firstLine="709"/>
        <w:jc w:val="both"/>
        <w:rPr>
          <w:del w:id="777" w:author="vthanh" w:date="2019-10-03T17:26:00Z"/>
        </w:rPr>
      </w:pPr>
      <w:del w:id="778" w:author="vthanh" w:date="2019-10-03T17:26:00Z">
        <w:r w:rsidRPr="001B00FB" w:rsidDel="008B5D09">
          <w:delText xml:space="preserve">Là hộ gia đình </w:delText>
        </w:r>
        <w:r w:rsidR="00094371" w:rsidRPr="001B00FB" w:rsidDel="008B5D09">
          <w:delText>thuần túy chỉ có hoạt động tiêu dùng</w:delText>
        </w:r>
        <w:r w:rsidR="001B00FB" w:rsidDel="008B5D09">
          <w:delText xml:space="preserve"> các loại sản phẩm vật chất và dịch vụ nhằm đáp ứng nhu cầu </w:delText>
        </w:r>
        <w:r w:rsidR="008F726D" w:rsidDel="008B5D09">
          <w:delText>sinh hoạt</w:delText>
        </w:r>
        <w:r w:rsidR="001B00FB" w:rsidDel="008B5D09">
          <w:delText xml:space="preserve"> thường ngày.</w:delText>
        </w:r>
      </w:del>
    </w:p>
    <w:p w14:paraId="2602E96A" w14:textId="77777777" w:rsidR="004252BF" w:rsidDel="008B5D09" w:rsidRDefault="005620A4" w:rsidP="0000398A">
      <w:pPr>
        <w:autoSpaceDE w:val="0"/>
        <w:autoSpaceDN w:val="0"/>
        <w:adjustRightInd w:val="0"/>
        <w:spacing w:before="120" w:after="120" w:line="264" w:lineRule="auto"/>
        <w:ind w:firstLine="709"/>
        <w:jc w:val="both"/>
        <w:rPr>
          <w:del w:id="779" w:author="vthanh" w:date="2019-10-03T17:26:00Z"/>
          <w:b/>
          <w:i/>
        </w:rPr>
      </w:pPr>
      <w:del w:id="780" w:author="vthanh" w:date="2019-10-02T16:12:00Z">
        <w:r w:rsidRPr="000045A4" w:rsidDel="00907390">
          <w:rPr>
            <w:b/>
            <w:i/>
          </w:rPr>
          <w:delText>5</w:delText>
        </w:r>
      </w:del>
      <w:del w:id="781" w:author="vthanh" w:date="2019-10-03T17:26:00Z">
        <w:r w:rsidRPr="000045A4" w:rsidDel="008B5D09">
          <w:rPr>
            <w:b/>
            <w:i/>
          </w:rPr>
          <w:delText>2. Hộ gia đình vừa tiêu dùng vừa sản xuất</w:delText>
        </w:r>
      </w:del>
    </w:p>
    <w:p w14:paraId="58C14852" w14:textId="77777777" w:rsidR="00094371" w:rsidRPr="001B00FB" w:rsidDel="008B5D09" w:rsidRDefault="00094371" w:rsidP="0000398A">
      <w:pPr>
        <w:autoSpaceDE w:val="0"/>
        <w:autoSpaceDN w:val="0"/>
        <w:adjustRightInd w:val="0"/>
        <w:spacing w:before="120" w:after="120" w:line="264" w:lineRule="auto"/>
        <w:ind w:firstLine="709"/>
        <w:jc w:val="both"/>
        <w:rPr>
          <w:del w:id="782" w:author="vthanh" w:date="2019-10-03T17:26:00Z"/>
        </w:rPr>
      </w:pPr>
      <w:del w:id="783" w:author="vthanh" w:date="2019-10-03T17:26:00Z">
        <w:r w:rsidRPr="001B00FB" w:rsidDel="008B5D09">
          <w:delText xml:space="preserve">Là hộ gia đình đồng thời </w:delText>
        </w:r>
        <w:r w:rsidR="008F726D" w:rsidDel="008B5D09">
          <w:delText xml:space="preserve">vừa </w:delText>
        </w:r>
        <w:r w:rsidRPr="001B00FB" w:rsidDel="008B5D09">
          <w:delText xml:space="preserve">tiêu dùng </w:delText>
        </w:r>
        <w:r w:rsidR="008F726D" w:rsidDel="008B5D09">
          <w:delText>vừa</w:delText>
        </w:r>
        <w:r w:rsidR="00AD5EDD" w:rsidRPr="000045A4" w:rsidDel="008B5D09">
          <w:delText>sản xuất ra sản phẩm (vật chất, dịch vụ)</w:delText>
        </w:r>
        <w:r w:rsidR="00AD5EDD" w:rsidDel="008B5D09">
          <w:delText xml:space="preserve"> trong </w:delText>
        </w:r>
        <w:r w:rsidR="00AD5EDD" w:rsidRPr="005F44E6" w:rsidDel="008B5D09">
          <w:rPr>
            <w:spacing w:val="4"/>
          </w:rPr>
          <w:delText>tất cả các ngành kinh tế, trừ h</w:delText>
        </w:r>
        <w:r w:rsidR="00AD5EDD" w:rsidRPr="005F44E6" w:rsidDel="008B5D09">
          <w:rPr>
            <w:spacing w:val="4"/>
            <w:shd w:val="clear" w:color="auto" w:fill="FFFFFF"/>
          </w:rPr>
          <w:delText xml:space="preserve">oạt động của Đảng </w:delText>
        </w:r>
        <w:r w:rsidR="00AD5EDD" w:rsidDel="008B5D09">
          <w:rPr>
            <w:spacing w:val="4"/>
            <w:shd w:val="clear" w:color="auto" w:fill="FFFFFF"/>
          </w:rPr>
          <w:delText>C</w:delText>
        </w:r>
        <w:r w:rsidR="00AD5EDD" w:rsidRPr="005F44E6" w:rsidDel="008B5D09">
          <w:rPr>
            <w:spacing w:val="4"/>
            <w:shd w:val="clear" w:color="auto" w:fill="FFFFFF"/>
          </w:rPr>
          <w:delText>ộng sản, tổ chức chính trị - xã hội, quản lý nhà nước, an ninh quốc phòng và bảo đảm xã hội bắt buộc; hoạt động của các hiệp hội, tổ</w:delText>
        </w:r>
        <w:r w:rsidR="00AD5EDD" w:rsidRPr="005F44E6" w:rsidDel="008B5D09">
          <w:rPr>
            <w:spacing w:val="2"/>
            <w:shd w:val="clear" w:color="auto" w:fill="FFFFFF"/>
          </w:rPr>
          <w:delText xml:space="preserve"> chức khác.</w:delText>
        </w:r>
      </w:del>
    </w:p>
    <w:p w14:paraId="0A005034" w14:textId="77777777" w:rsidR="005620A4" w:rsidRPr="00AD5EDD" w:rsidDel="008B5D09" w:rsidRDefault="005620A4" w:rsidP="0000398A">
      <w:pPr>
        <w:autoSpaceDE w:val="0"/>
        <w:autoSpaceDN w:val="0"/>
        <w:adjustRightInd w:val="0"/>
        <w:spacing w:before="120" w:after="120" w:line="264" w:lineRule="auto"/>
        <w:ind w:firstLine="709"/>
        <w:jc w:val="both"/>
        <w:rPr>
          <w:del w:id="784" w:author="vthanh" w:date="2019-10-03T17:26:00Z"/>
          <w:i/>
        </w:rPr>
      </w:pPr>
      <w:del w:id="785" w:author="vthanh" w:date="2019-10-02T16:12:00Z">
        <w:r w:rsidRPr="00AD5EDD" w:rsidDel="00907390">
          <w:rPr>
            <w:i/>
          </w:rPr>
          <w:delText>5</w:delText>
        </w:r>
      </w:del>
      <w:del w:id="786" w:author="vthanh" w:date="2019-10-03T17:26:00Z">
        <w:r w:rsidRPr="00AD5EDD" w:rsidDel="008B5D09">
          <w:rPr>
            <w:i/>
          </w:rPr>
          <w:delText>21. Hộ gia đình trong khu vực nông, lâm nghiệp và thủy sản</w:delText>
        </w:r>
      </w:del>
    </w:p>
    <w:p w14:paraId="49118945" w14:textId="77777777" w:rsidR="00E20882" w:rsidRPr="000045A4" w:rsidDel="008B5D09" w:rsidRDefault="00E20882" w:rsidP="0000398A">
      <w:pPr>
        <w:autoSpaceDE w:val="0"/>
        <w:autoSpaceDN w:val="0"/>
        <w:adjustRightInd w:val="0"/>
        <w:spacing w:before="120" w:after="120" w:line="264" w:lineRule="auto"/>
        <w:ind w:firstLine="709"/>
        <w:jc w:val="both"/>
        <w:rPr>
          <w:del w:id="787" w:author="vthanh" w:date="2019-10-03T17:26:00Z"/>
        </w:rPr>
      </w:pPr>
      <w:del w:id="788" w:author="vthanh" w:date="2019-10-03T17:26:00Z">
        <w:r w:rsidRPr="000045A4" w:rsidDel="008B5D09">
          <w:delText xml:space="preserve">Là hộ gia </w:delText>
        </w:r>
        <w:r w:rsidR="00B63866" w:rsidRPr="00B63866" w:rsidDel="008B5D09">
          <w:delText xml:space="preserve">đình có hoạt </w:delText>
        </w:r>
        <w:commentRangeStart w:id="789"/>
        <w:r w:rsidR="00B63866" w:rsidRPr="00B63866" w:rsidDel="008B5D09">
          <w:delText>động</w:delText>
        </w:r>
        <w:commentRangeEnd w:id="789"/>
        <w:r w:rsidR="00FB1404" w:rsidDel="008B5D09">
          <w:rPr>
            <w:rStyle w:val="CommentReference"/>
          </w:rPr>
          <w:commentReference w:id="789"/>
        </w:r>
        <w:r w:rsidR="00B63866" w:rsidRPr="00B63866" w:rsidDel="008B5D09">
          <w:delText xml:space="preserve"> sản xuất</w:delText>
        </w:r>
        <w:r w:rsidR="000045A4" w:rsidRPr="000045A4" w:rsidDel="008B5D09">
          <w:delText xml:space="preserve"> sản phẩm (vật chất, dịch vụ) </w:delText>
        </w:r>
        <w:r w:rsidR="00960527" w:rsidRPr="000045A4" w:rsidDel="008B5D09">
          <w:delText xml:space="preserve">trong </w:delText>
        </w:r>
        <w:r w:rsidR="00960527" w:rsidRPr="000045A4" w:rsidDel="008B5D09">
          <w:rPr>
            <w:spacing w:val="4"/>
          </w:rPr>
          <w:delText>ngành nông nghiệp, lâm nghiệp và thủy sản.</w:delText>
        </w:r>
      </w:del>
    </w:p>
    <w:p w14:paraId="40CC069D" w14:textId="77777777" w:rsidR="005620A4" w:rsidRPr="00AD5EDD" w:rsidDel="008B5D09" w:rsidRDefault="005620A4" w:rsidP="0000398A">
      <w:pPr>
        <w:autoSpaceDE w:val="0"/>
        <w:autoSpaceDN w:val="0"/>
        <w:adjustRightInd w:val="0"/>
        <w:spacing w:before="120" w:after="120" w:line="264" w:lineRule="auto"/>
        <w:ind w:firstLine="709"/>
        <w:jc w:val="both"/>
        <w:rPr>
          <w:del w:id="790" w:author="vthanh" w:date="2019-10-03T17:26:00Z"/>
          <w:i/>
        </w:rPr>
      </w:pPr>
      <w:del w:id="791" w:author="vthanh" w:date="2019-10-02T16:12:00Z">
        <w:r w:rsidRPr="00AD5EDD" w:rsidDel="00907390">
          <w:rPr>
            <w:i/>
          </w:rPr>
          <w:delText>5</w:delText>
        </w:r>
      </w:del>
      <w:del w:id="792" w:author="vthanh" w:date="2019-10-03T17:26:00Z">
        <w:r w:rsidRPr="00AD5EDD" w:rsidDel="008B5D09">
          <w:rPr>
            <w:i/>
          </w:rPr>
          <w:delText>22. Hộ gia đình trong khu vực công nghiệp và xây dựng</w:delText>
        </w:r>
      </w:del>
    </w:p>
    <w:p w14:paraId="6E269A1C" w14:textId="77777777" w:rsidR="000045A4" w:rsidRPr="000045A4" w:rsidDel="008B5D09" w:rsidRDefault="000045A4" w:rsidP="0000398A">
      <w:pPr>
        <w:autoSpaceDE w:val="0"/>
        <w:autoSpaceDN w:val="0"/>
        <w:adjustRightInd w:val="0"/>
        <w:spacing w:before="120" w:after="120" w:line="264" w:lineRule="auto"/>
        <w:ind w:firstLine="709"/>
        <w:jc w:val="both"/>
        <w:rPr>
          <w:del w:id="793" w:author="vthanh" w:date="2019-10-03T17:26:00Z"/>
        </w:rPr>
      </w:pPr>
      <w:del w:id="794" w:author="vthanh" w:date="2019-10-03T17:26:00Z">
        <w:r w:rsidRPr="000045A4" w:rsidDel="008B5D09">
          <w:delText xml:space="preserve">Là hộ gia đình có hoạt động sản xuất sản phẩm (vật chất, dịch vụ) trong </w:delText>
        </w:r>
        <w:r w:rsidRPr="000045A4" w:rsidDel="008B5D09">
          <w:rPr>
            <w:spacing w:val="4"/>
          </w:rPr>
          <w:delText>ngành công nghiệp và xây dựng.</w:delText>
        </w:r>
      </w:del>
    </w:p>
    <w:p w14:paraId="59F325A6" w14:textId="77777777" w:rsidR="005620A4" w:rsidRPr="00AD5EDD" w:rsidDel="008B5D09" w:rsidRDefault="005620A4" w:rsidP="0000398A">
      <w:pPr>
        <w:autoSpaceDE w:val="0"/>
        <w:autoSpaceDN w:val="0"/>
        <w:adjustRightInd w:val="0"/>
        <w:spacing w:before="120" w:after="120" w:line="264" w:lineRule="auto"/>
        <w:ind w:firstLine="709"/>
        <w:jc w:val="both"/>
        <w:rPr>
          <w:del w:id="795" w:author="vthanh" w:date="2019-10-03T17:26:00Z"/>
          <w:i/>
        </w:rPr>
      </w:pPr>
      <w:del w:id="796" w:author="vthanh" w:date="2019-10-02T16:12:00Z">
        <w:r w:rsidRPr="00AD5EDD" w:rsidDel="00907390">
          <w:rPr>
            <w:i/>
          </w:rPr>
          <w:delText>5</w:delText>
        </w:r>
      </w:del>
      <w:del w:id="797" w:author="vthanh" w:date="2019-10-03T17:26:00Z">
        <w:r w:rsidRPr="00AD5EDD" w:rsidDel="008B5D09">
          <w:rPr>
            <w:i/>
          </w:rPr>
          <w:delText>23. Hộ gia đình trong khu vực dịch vụ</w:delText>
        </w:r>
      </w:del>
    </w:p>
    <w:p w14:paraId="5FF82659" w14:textId="77777777" w:rsidR="00907390" w:rsidRPr="005620A4" w:rsidRDefault="000045A4" w:rsidP="00907390">
      <w:pPr>
        <w:autoSpaceDE w:val="0"/>
        <w:autoSpaceDN w:val="0"/>
        <w:adjustRightInd w:val="0"/>
        <w:spacing w:before="120" w:after="120" w:line="264" w:lineRule="auto"/>
        <w:ind w:firstLine="709"/>
        <w:jc w:val="both"/>
        <w:rPr>
          <w:b/>
        </w:rPr>
      </w:pPr>
      <w:del w:id="798" w:author="vthanh" w:date="2019-10-03T17:26:00Z">
        <w:r w:rsidRPr="000045A4" w:rsidDel="008B5D09">
          <w:delText xml:space="preserve">Là hộ gia đình sản xuất </w:delText>
        </w:r>
        <w:r w:rsidDel="008B5D09">
          <w:delText xml:space="preserve">kinh doanh trong các ngành dịch </w:delText>
        </w:r>
        <w:commentRangeStart w:id="799"/>
        <w:r w:rsidDel="008B5D09">
          <w:delText>vụ</w:delText>
        </w:r>
        <w:commentRangeEnd w:id="799"/>
        <w:r w:rsidR="008F726D" w:rsidDel="008B5D09">
          <w:rPr>
            <w:rStyle w:val="CommentReference"/>
          </w:rPr>
          <w:commentReference w:id="799"/>
        </w:r>
        <w:r w:rsidR="008F726D" w:rsidDel="008B5D09">
          <w:delText xml:space="preserve"> khác trừ các dịch vụ trong hai khu vực trên</w:delText>
        </w:r>
        <w:r w:rsidDel="008B5D09">
          <w:rPr>
            <w:spacing w:val="4"/>
          </w:rPr>
          <w:delText>.</w:delText>
        </w:r>
      </w:del>
      <w:moveToRangeStart w:id="800" w:author="vthanh" w:date="2019-10-02T16:11:00Z" w:name="move20925105"/>
      <w:moveTo w:id="801" w:author="vthanh" w:date="2019-10-02T16:11:00Z">
        <w:del w:id="802" w:author="vthanh" w:date="2019-10-02T16:11:00Z">
          <w:r w:rsidR="00907390" w:rsidRPr="005620A4" w:rsidDel="00907390">
            <w:rPr>
              <w:b/>
            </w:rPr>
            <w:delText>4</w:delText>
          </w:r>
        </w:del>
      </w:moveTo>
      <w:ins w:id="803" w:author="vthanh" w:date="2019-10-02T16:11:00Z">
        <w:r w:rsidR="00907390">
          <w:rPr>
            <w:b/>
          </w:rPr>
          <w:t>5</w:t>
        </w:r>
      </w:ins>
      <w:ins w:id="804" w:author="vthanh" w:date="2019-10-02T16:26:00Z">
        <w:r w:rsidR="00676A75">
          <w:rPr>
            <w:b/>
          </w:rPr>
          <w:t>-50-500</w:t>
        </w:r>
      </w:ins>
      <w:moveTo w:id="805" w:author="vthanh" w:date="2019-10-02T16:11:00Z">
        <w:r w:rsidR="00907390" w:rsidRPr="005620A4">
          <w:rPr>
            <w:b/>
          </w:rPr>
          <w:t xml:space="preserve">. Khu vực </w:t>
        </w:r>
      </w:moveTo>
      <w:ins w:id="806" w:author="vthanh" w:date="2019-10-02T16:47:00Z">
        <w:r w:rsidR="000E0DE0">
          <w:rPr>
            <w:b/>
          </w:rPr>
          <w:t xml:space="preserve">thể chế </w:t>
        </w:r>
      </w:ins>
      <w:moveTo w:id="807" w:author="vthanh" w:date="2019-10-02T16:11:00Z">
        <w:r w:rsidR="00907390" w:rsidRPr="005620A4">
          <w:rPr>
            <w:b/>
          </w:rPr>
          <w:t>không v</w:t>
        </w:r>
        <w:r w:rsidR="00907390">
          <w:rPr>
            <w:b/>
          </w:rPr>
          <w:t>ì</w:t>
        </w:r>
        <w:r w:rsidR="00907390" w:rsidRPr="005620A4">
          <w:rPr>
            <w:b/>
          </w:rPr>
          <w:t xml:space="preserve"> lợi phục vụ hộ gia đình </w:t>
        </w:r>
      </w:moveTo>
    </w:p>
    <w:p w14:paraId="4DE40464" w14:textId="77777777" w:rsidR="00907390" w:rsidRPr="001A3C4B" w:rsidRDefault="00907390" w:rsidP="00907390">
      <w:pPr>
        <w:autoSpaceDE w:val="0"/>
        <w:autoSpaceDN w:val="0"/>
        <w:adjustRightInd w:val="0"/>
        <w:spacing w:before="120" w:after="120" w:line="264" w:lineRule="auto"/>
        <w:ind w:firstLine="709"/>
        <w:jc w:val="both"/>
        <w:rPr>
          <w:spacing w:val="4"/>
        </w:rPr>
      </w:pPr>
      <w:moveTo w:id="808" w:author="vthanh" w:date="2019-10-02T16:11:00Z">
        <w:r w:rsidRPr="00B63866">
          <w:rPr>
            <w:spacing w:val="4"/>
          </w:rPr>
          <w:t xml:space="preserve">Các đơn vị thuộc khu vực không vì lợi phục vụ hộ gia đình (NPISHs) là các đơn vị </w:t>
        </w:r>
        <w:r>
          <w:rPr>
            <w:spacing w:val="4"/>
          </w:rPr>
          <w:t>không vì lợi</w:t>
        </w:r>
        <w:r w:rsidRPr="00B63866">
          <w:rPr>
            <w:spacing w:val="4"/>
          </w:rPr>
          <w:t xml:space="preserve"> phi thị trường không chịu sự kiểm soát của Nhà nước. Tất cả các đơn vị này cung cấp hàng hóa và dịch vụ miễn phí hoặc ở mức giá không có ý nghĩa về mặt kinh tế. Phần lớn những hàng hóa và dịch vụ được cung cấp cho tiêu dùng cá nhân nhưng các đơn vị </w:t>
        </w:r>
        <w:r>
          <w:rPr>
            <w:spacing w:val="4"/>
          </w:rPr>
          <w:t>không vì lợi</w:t>
        </w:r>
        <w:r w:rsidRPr="00B63866">
          <w:rPr>
            <w:spacing w:val="4"/>
          </w:rPr>
          <w:t xml:space="preserve"> cũng có thể cung cấp các dịch vụ chung</w:t>
        </w:r>
      </w:moveTo>
      <w:ins w:id="809" w:author="vthanh" w:date="2019-10-02T16:24:00Z">
        <w:r w:rsidR="007A6A36">
          <w:rPr>
            <w:spacing w:val="4"/>
          </w:rPr>
          <w:t xml:space="preserve"> như trung tâm tình nguyện, đơn vị viện trợ, cứu trợ, cơ sở từ </w:t>
        </w:r>
      </w:ins>
      <w:ins w:id="810" w:author="vthanh" w:date="2019-10-02T16:25:00Z">
        <w:r w:rsidR="007A6A36">
          <w:rPr>
            <w:spacing w:val="4"/>
          </w:rPr>
          <w:t>thiện, tôn giáo, tín ngưỡng…</w:t>
        </w:r>
      </w:ins>
      <w:moveTo w:id="811" w:author="vthanh" w:date="2019-10-02T16:11:00Z">
        <w:del w:id="812" w:author="vthanh" w:date="2019-10-02T16:14:00Z">
          <w:r w:rsidRPr="00B63866" w:rsidDel="00907390">
            <w:rPr>
              <w:spacing w:val="4"/>
            </w:rPr>
            <w:delText>.</w:delText>
          </w:r>
        </w:del>
      </w:moveTo>
    </w:p>
    <w:moveToRangeEnd w:id="800"/>
    <w:p w14:paraId="3F8944EC" w14:textId="77777777" w:rsidR="00907390" w:rsidRPr="00BE545D" w:rsidDel="00907390" w:rsidRDefault="00907390" w:rsidP="0000398A">
      <w:pPr>
        <w:autoSpaceDE w:val="0"/>
        <w:autoSpaceDN w:val="0"/>
        <w:adjustRightInd w:val="0"/>
        <w:spacing w:before="120" w:after="120" w:line="264" w:lineRule="auto"/>
        <w:ind w:firstLine="709"/>
        <w:jc w:val="both"/>
        <w:rPr>
          <w:del w:id="813" w:author="vthanh" w:date="2019-10-02T16:11:00Z"/>
          <w:highlight w:val="yellow"/>
        </w:rPr>
      </w:pPr>
    </w:p>
    <w:p w14:paraId="1025EE59" w14:textId="77777777" w:rsidR="005620A4" w:rsidRDefault="005620A4" w:rsidP="0000398A">
      <w:pPr>
        <w:autoSpaceDE w:val="0"/>
        <w:autoSpaceDN w:val="0"/>
        <w:adjustRightInd w:val="0"/>
        <w:spacing w:before="120" w:after="120" w:line="264" w:lineRule="auto"/>
        <w:ind w:firstLine="709"/>
        <w:jc w:val="both"/>
        <w:rPr>
          <w:b/>
        </w:rPr>
      </w:pPr>
      <w:r w:rsidRPr="005620A4">
        <w:rPr>
          <w:b/>
        </w:rPr>
        <w:t>6</w:t>
      </w:r>
      <w:ins w:id="814" w:author="vthanh" w:date="2019-10-02T16:26:00Z">
        <w:r w:rsidR="00676A75">
          <w:rPr>
            <w:b/>
          </w:rPr>
          <w:t>-60-600.</w:t>
        </w:r>
      </w:ins>
      <w:del w:id="815" w:author="vthanh" w:date="2019-10-02T16:26:00Z">
        <w:r w:rsidRPr="005620A4" w:rsidDel="00676A75">
          <w:rPr>
            <w:b/>
          </w:rPr>
          <w:delText>.</w:delText>
        </w:r>
      </w:del>
      <w:r w:rsidRPr="005620A4">
        <w:rPr>
          <w:b/>
        </w:rPr>
        <w:t xml:space="preserve"> Phần còn lại của thế giới</w:t>
      </w:r>
    </w:p>
    <w:p w14:paraId="1A35934B" w14:textId="77777777" w:rsidR="005620A4" w:rsidRDefault="005620A4" w:rsidP="0000398A">
      <w:pPr>
        <w:autoSpaceDE w:val="0"/>
        <w:autoSpaceDN w:val="0"/>
        <w:adjustRightInd w:val="0"/>
        <w:spacing w:before="120" w:after="120" w:line="264" w:lineRule="auto"/>
        <w:ind w:firstLine="709"/>
        <w:jc w:val="both"/>
      </w:pPr>
      <w:r w:rsidRPr="005620A4">
        <w:t>Khu vực này bao gồm tất cả các đơn vị thể chế không thường trú tham gia giao dịch với các đơn vị thường trú hoặc có các mối liên hệ khác về kinh tế với các đơn vị thường trú</w:t>
      </w:r>
      <w:ins w:id="816" w:author="vthanh" w:date="2019-10-02T16:16:00Z">
        <w:r w:rsidR="00907390">
          <w:t xml:space="preserve"> như </w:t>
        </w:r>
      </w:ins>
      <w:ins w:id="817" w:author="vthanh" w:date="2019-10-02T16:17:00Z">
        <w:r w:rsidR="00907390">
          <w:t>các tổ chức quốc tế, đ</w:t>
        </w:r>
        <w:r w:rsidR="00907390" w:rsidRPr="00907390">
          <w:t>ại sứ quán, lãnh sứ quán, căn cứ quân sự của nước ngoài trên lãnh thổ Việt Nam</w:t>
        </w:r>
      </w:ins>
      <w:del w:id="818" w:author="vthanh" w:date="2019-10-02T16:23:00Z">
        <w:r w:rsidRPr="005620A4" w:rsidDel="007A6A36">
          <w:delText>.</w:delText>
        </w:r>
      </w:del>
      <w:ins w:id="819" w:author="vthanh" w:date="2019-10-02T16:23:00Z">
        <w:r w:rsidR="007A6A36">
          <w:t>…</w:t>
        </w:r>
      </w:ins>
    </w:p>
    <w:p w14:paraId="14605840" w14:textId="77777777" w:rsidR="005620A4" w:rsidRPr="005620A4" w:rsidRDefault="005620A4" w:rsidP="0000398A">
      <w:pPr>
        <w:autoSpaceDE w:val="0"/>
        <w:autoSpaceDN w:val="0"/>
        <w:adjustRightInd w:val="0"/>
        <w:spacing w:before="120" w:after="120" w:line="264" w:lineRule="auto"/>
        <w:ind w:firstLine="709"/>
        <w:jc w:val="both"/>
      </w:pPr>
    </w:p>
    <w:p w14:paraId="4F2644F9" w14:textId="77777777" w:rsidR="005620A4" w:rsidRPr="005620A4" w:rsidRDefault="005620A4" w:rsidP="0000398A">
      <w:pPr>
        <w:autoSpaceDE w:val="0"/>
        <w:autoSpaceDN w:val="0"/>
        <w:adjustRightInd w:val="0"/>
        <w:spacing w:before="120" w:after="120" w:line="264" w:lineRule="auto"/>
        <w:ind w:firstLine="709"/>
        <w:jc w:val="both"/>
        <w:rPr>
          <w:b/>
        </w:rPr>
      </w:pPr>
    </w:p>
    <w:sectPr w:rsidR="005620A4" w:rsidRPr="005620A4" w:rsidSect="00241926">
      <w:pgSz w:w="11907" w:h="16840" w:code="9"/>
      <w:pgMar w:top="1134" w:right="1134" w:bottom="1134" w:left="1701" w:header="720" w:footer="397" w:gutter="0"/>
      <w:cols w:space="720"/>
      <w:docGrid w:linePitch="381"/>
      <w:sectPrChange w:id="820" w:author="ngocmaint" w:date="2019-10-04T14:26:00Z">
        <w:sectPr w:rsidR="005620A4" w:rsidRPr="005620A4" w:rsidSect="00241926">
          <w:pgMar w:top="1134" w:right="1134" w:bottom="1134" w:left="1588" w:header="720" w:footer="720" w:gutter="0"/>
          <w:docGrid w:linePitch="36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ADMIN" w:date="2019-10-01T16:07:00Z" w:initials="A">
    <w:p w14:paraId="7D1F01E5" w14:textId="77777777" w:rsidR="004456DD" w:rsidRDefault="004456DD">
      <w:pPr>
        <w:pStyle w:val="CommentText"/>
      </w:pPr>
      <w:r>
        <w:rPr>
          <w:rStyle w:val="CommentReference"/>
        </w:rPr>
        <w:annotationRef/>
      </w:r>
      <w:r>
        <w:t>Theo Australia</w:t>
      </w:r>
    </w:p>
  </w:comment>
  <w:comment w:id="118" w:author="vthanh" w:date="2019-10-01T16:07:00Z" w:initials="v">
    <w:p w14:paraId="299899B7" w14:textId="77777777" w:rsidR="004456DD" w:rsidRDefault="004456DD">
      <w:pPr>
        <w:pStyle w:val="CommentText"/>
      </w:pPr>
      <w:r>
        <w:rPr>
          <w:rStyle w:val="CommentReference"/>
        </w:rPr>
        <w:annotationRef/>
      </w:r>
      <w:r w:rsidRPr="00800FCE">
        <w:rPr>
          <w:rFonts w:ascii="Arial" w:hAnsi="Arial" w:cs="Arial"/>
        </w:rPr>
        <w:t xml:space="preserve">vì tổ chức kinh tế theo </w:t>
      </w:r>
      <w:r w:rsidRPr="00800FCE">
        <w:rPr>
          <w:rFonts w:ascii="Arial" w:hAnsi="Arial" w:cs="Arial"/>
          <w:color w:val="000000"/>
          <w:shd w:val="clear" w:color="auto" w:fill="FFFFFF"/>
        </w:rPr>
        <w:t>quy định</w:t>
      </w:r>
      <w:r>
        <w:rPr>
          <w:rFonts w:ascii="Arial" w:hAnsi="Arial" w:cs="Arial"/>
          <w:color w:val="000000"/>
          <w:shd w:val="clear" w:color="auto" w:fill="FFFFFF"/>
        </w:rPr>
        <w:t xml:space="preserve"> tại điểm 27 điều 3 luật đất đai 2013 là </w:t>
      </w:r>
      <w:r>
        <w:rPr>
          <w:rFonts w:ascii="Arial" w:hAnsi="Arial" w:cs="Arial"/>
          <w:color w:val="000000"/>
          <w:shd w:val="clear" w:color="auto" w:fill="F2F2F2"/>
        </w:rPr>
        <w:t>Tổ chức kinh tế bao gồm doanh nghiệp, hợp tác xã và tổ chức kinh tế khác theo quy định của pháp luật về dân sự, trừ doanh nghiệp có vốn đầu tư nước ngoài nên phải bổ sung ở đây.</w:t>
      </w:r>
    </w:p>
  </w:comment>
  <w:comment w:id="140" w:author="vthanh" w:date="2019-10-01T16:07:00Z" w:initials="v">
    <w:p w14:paraId="5E4DCE21" w14:textId="77777777" w:rsidR="004456DD" w:rsidRDefault="004456DD">
      <w:pPr>
        <w:pStyle w:val="CommentText"/>
      </w:pPr>
      <w:r>
        <w:rPr>
          <w:rStyle w:val="CommentReference"/>
        </w:rPr>
        <w:annotationRef/>
      </w:r>
      <w:r>
        <w:t>Theo SNA thì là establishment nhưng dịch sang TV có nên dùng từ này ko?</w:t>
      </w:r>
    </w:p>
  </w:comment>
  <w:comment w:id="218" w:author="ttthoa" w:date="2019-10-01T16:07:00Z" w:initials="t">
    <w:p w14:paraId="69E9C138" w14:textId="77777777" w:rsidR="004456DD" w:rsidRDefault="004456DD">
      <w:pPr>
        <w:pStyle w:val="CommentText"/>
      </w:pPr>
      <w:r>
        <w:rPr>
          <w:rStyle w:val="CommentReference"/>
        </w:rPr>
        <w:annotationRef/>
      </w:r>
      <w:r>
        <w:rPr>
          <w:rFonts w:ascii="Arial" w:hAnsi="Arial" w:cs="Arial"/>
          <w:color w:val="222222"/>
          <w:sz w:val="19"/>
          <w:szCs w:val="19"/>
          <w:shd w:val="clear" w:color="auto" w:fill="FFFFFF"/>
        </w:rPr>
        <w:t>Ngoại hối là một thuật ngữ dùng để chỉ các phương tiện sử dụng trong giao dịch quốc tế, theo chị nên bổ sung là dịch vụ kinh doanh ngoại hối hay gì đó</w:t>
      </w:r>
    </w:p>
  </w:comment>
  <w:comment w:id="225" w:author="ttthoa" w:date="2019-10-01T16:07:00Z" w:initials="t">
    <w:p w14:paraId="47A67D80" w14:textId="77777777" w:rsidR="004456DD" w:rsidRDefault="004456DD">
      <w:pPr>
        <w:pStyle w:val="CommentText"/>
      </w:pPr>
      <w:r>
        <w:rPr>
          <w:rStyle w:val="CommentReference"/>
        </w:rPr>
        <w:annotationRef/>
      </w:r>
      <w:r>
        <w:t>Đây là một loại hình sản phẩm chứ ko phải là một loại dv, sửa thành chuyển đổi ck có được ko?</w:t>
      </w:r>
    </w:p>
  </w:comment>
  <w:comment w:id="435" w:author="vthanh" w:date="2019-10-01T16:07:00Z" w:initials="v">
    <w:p w14:paraId="59297083" w14:textId="77777777" w:rsidR="004456DD" w:rsidRDefault="004456DD">
      <w:pPr>
        <w:pStyle w:val="CommentText"/>
      </w:pPr>
      <w:r>
        <w:rPr>
          <w:rStyle w:val="CommentReference"/>
        </w:rPr>
        <w:annotationRef/>
      </w:r>
      <w:r>
        <w:t xml:space="preserve">Chỉ luật đầu tư nước ngoài hay còn luật, quy định nào khác nữa không? Các đơn vị này trước hết phải theo luật Doanh nghiệp </w:t>
      </w:r>
    </w:p>
  </w:comment>
  <w:comment w:id="481" w:author="ttthoa" w:date="2019-10-02T14:34:00Z" w:initials="t">
    <w:p w14:paraId="25CE49B4" w14:textId="77777777" w:rsidR="0021563B" w:rsidRDefault="0021563B" w:rsidP="0021563B">
      <w:pPr>
        <w:pStyle w:val="CommentText"/>
      </w:pPr>
      <w:r>
        <w:rPr>
          <w:rStyle w:val="CommentReference"/>
        </w:rPr>
        <w:annotationRef/>
      </w:r>
      <w:r>
        <w:t>Đoạn này đọc hơi khó hiểu</w:t>
      </w:r>
    </w:p>
  </w:comment>
  <w:comment w:id="489" w:author="ttthoa" w:date="2019-10-02T14:34:00Z" w:initials="t">
    <w:p w14:paraId="75EE3862" w14:textId="77777777" w:rsidR="0021563B" w:rsidRDefault="0021563B" w:rsidP="0021563B">
      <w:pPr>
        <w:pStyle w:val="CommentText"/>
      </w:pPr>
      <w:r>
        <w:rPr>
          <w:rStyle w:val="CommentReference"/>
        </w:rPr>
        <w:annotationRef/>
      </w:r>
      <w:r>
        <w:t>Chuyên môn hóa???</w:t>
      </w:r>
    </w:p>
  </w:comment>
  <w:comment w:id="499" w:author="ttthoa" w:date="2019-10-01T16:07:00Z" w:initials="t">
    <w:p w14:paraId="4EF5F811" w14:textId="77777777" w:rsidR="004456DD" w:rsidRDefault="004456DD">
      <w:pPr>
        <w:pStyle w:val="CommentText"/>
      </w:pPr>
      <w:r>
        <w:rPr>
          <w:rStyle w:val="CommentReference"/>
        </w:rPr>
        <w:annotationRef/>
      </w:r>
      <w:r>
        <w:t>Đoạn này nên diễn đạt lại cho dễ hiểu hơn</w:t>
      </w:r>
    </w:p>
  </w:comment>
  <w:comment w:id="512" w:author="ttthoa" w:date="2019-10-01T16:07:00Z" w:initials="t">
    <w:p w14:paraId="4D3A96BE" w14:textId="77777777" w:rsidR="004456DD" w:rsidRDefault="004456DD">
      <w:pPr>
        <w:pStyle w:val="CommentText"/>
      </w:pPr>
      <w:r>
        <w:rPr>
          <w:rStyle w:val="CommentReference"/>
        </w:rPr>
        <w:annotationRef/>
      </w:r>
      <w:r>
        <w:t>Đoạn này đọc hơi khó hiểu</w:t>
      </w:r>
    </w:p>
  </w:comment>
  <w:comment w:id="516" w:author="ttthoa" w:date="2019-10-01T16:07:00Z" w:initials="t">
    <w:p w14:paraId="5BB5C672" w14:textId="77777777" w:rsidR="004456DD" w:rsidRDefault="004456DD">
      <w:pPr>
        <w:pStyle w:val="CommentText"/>
      </w:pPr>
      <w:r>
        <w:rPr>
          <w:rStyle w:val="CommentReference"/>
        </w:rPr>
        <w:annotationRef/>
      </w:r>
      <w:r>
        <w:t>Chuyên môn hóa???</w:t>
      </w:r>
    </w:p>
  </w:comment>
  <w:comment w:id="562" w:author="ttthoa" w:date="2019-10-02T15:30:00Z" w:initials="t">
    <w:p w14:paraId="678AF1EE" w14:textId="77777777" w:rsidR="007C3992" w:rsidRDefault="007C3992" w:rsidP="007C3992">
      <w:pPr>
        <w:pStyle w:val="CommentText"/>
      </w:pPr>
      <w:r>
        <w:rPr>
          <w:rStyle w:val="CommentReference"/>
        </w:rPr>
        <w:annotationRef/>
      </w:r>
    </w:p>
  </w:comment>
  <w:comment w:id="580" w:author="ttthoa" w:date="2019-10-01T16:07:00Z" w:initials="t">
    <w:p w14:paraId="58703497" w14:textId="77777777" w:rsidR="004456DD" w:rsidRDefault="004456DD">
      <w:pPr>
        <w:pStyle w:val="CommentText"/>
      </w:pPr>
      <w:r>
        <w:rPr>
          <w:rStyle w:val="CommentReference"/>
        </w:rPr>
        <w:annotationRef/>
      </w:r>
      <w:r>
        <w:t>Phần này trùng với mục 4. Nên nêu rõ về đơn vị sản xuất có tính thị trường và phi thị trường ở mục 4, không đưa vào đây nữa</w:t>
      </w:r>
    </w:p>
  </w:comment>
  <w:comment w:id="608" w:author="ttthoa" w:date="2019-10-03T17:36:00Z" w:initials="t">
    <w:p w14:paraId="639E6BBB" w14:textId="77777777" w:rsidR="008D4B13" w:rsidRDefault="008D4B13" w:rsidP="008D4B13">
      <w:pPr>
        <w:pStyle w:val="CommentText"/>
      </w:pPr>
      <w:r>
        <w:rPr>
          <w:rStyle w:val="CommentReference"/>
        </w:rPr>
        <w:annotationRef/>
      </w:r>
      <w:r>
        <w:t>Không nên để gạch đầu dòng, nếu là đặc điểm chủ yếu thì nên nói là đặc điểm chủ yếu của những đơn vị loại này là…</w:t>
      </w:r>
    </w:p>
  </w:comment>
  <w:comment w:id="634" w:author="ttthoa" w:date="2019-10-01T16:07:00Z" w:initials="t">
    <w:p w14:paraId="4F97CDD5" w14:textId="77777777" w:rsidR="004456DD" w:rsidRDefault="004456DD">
      <w:pPr>
        <w:pStyle w:val="CommentText"/>
      </w:pPr>
      <w:r>
        <w:rPr>
          <w:rStyle w:val="CommentReference"/>
        </w:rPr>
        <w:annotationRef/>
      </w:r>
      <w:r>
        <w:t>Không nên để gạch đầu dòng, nếu là đặc điểm chủ yếu thì nên nói là đặc điểm chủ yếu của những đơn vị loại này là…</w:t>
      </w:r>
    </w:p>
  </w:comment>
  <w:comment w:id="639" w:author="ttthoa" w:date="2019-10-02T15:39:00Z" w:initials="t">
    <w:p w14:paraId="0DC0499C" w14:textId="77777777" w:rsidR="007C3992" w:rsidRDefault="007C3992" w:rsidP="007C3992">
      <w:pPr>
        <w:pStyle w:val="CommentText"/>
      </w:pPr>
      <w:r>
        <w:rPr>
          <w:rStyle w:val="CommentReference"/>
        </w:rPr>
        <w:annotationRef/>
      </w:r>
    </w:p>
  </w:comment>
  <w:comment w:id="649" w:author="ttthoa" w:date="2019-10-01T16:07:00Z" w:initials="t">
    <w:p w14:paraId="24D4A85C" w14:textId="77777777" w:rsidR="004456DD" w:rsidRDefault="004456DD">
      <w:pPr>
        <w:pStyle w:val="CommentText"/>
      </w:pPr>
      <w:r>
        <w:rPr>
          <w:rStyle w:val="CommentReference"/>
        </w:rPr>
        <w:annotationRef/>
      </w:r>
    </w:p>
  </w:comment>
  <w:comment w:id="673" w:author="ttthoa" w:date="2019-10-03T17:38:00Z" w:initials="t">
    <w:p w14:paraId="0D4B9E3A" w14:textId="77777777" w:rsidR="008D4B13" w:rsidRDefault="008D4B13" w:rsidP="008D4B13">
      <w:pPr>
        <w:pStyle w:val="CommentText"/>
      </w:pPr>
      <w:r>
        <w:rPr>
          <w:rStyle w:val="CommentReference"/>
        </w:rPr>
        <w:annotationRef/>
      </w:r>
      <w:r>
        <w:t>Không nên để gạch đầu dòng, nếu là đặc điểm chủ yếu thì nên nói là đặc điểm chủ yếu của những đơn vị loại này là…</w:t>
      </w:r>
    </w:p>
  </w:comment>
  <w:comment w:id="704" w:author="ttthoa" w:date="2019-10-01T16:07:00Z" w:initials="t">
    <w:p w14:paraId="2901D184" w14:textId="77777777" w:rsidR="004456DD" w:rsidRDefault="004456DD">
      <w:pPr>
        <w:pStyle w:val="CommentText"/>
      </w:pPr>
      <w:r>
        <w:rPr>
          <w:rStyle w:val="CommentReference"/>
        </w:rPr>
        <w:annotationRef/>
      </w:r>
    </w:p>
  </w:comment>
  <w:comment w:id="709" w:author="ttthoa" w:date="2019-10-02T15:39:00Z" w:initials="t">
    <w:p w14:paraId="45CF8281" w14:textId="77777777" w:rsidR="00025E2F" w:rsidRDefault="00025E2F" w:rsidP="00025E2F">
      <w:pPr>
        <w:pStyle w:val="CommentText"/>
      </w:pPr>
      <w:r>
        <w:rPr>
          <w:rStyle w:val="CommentReference"/>
        </w:rPr>
        <w:annotationRef/>
      </w:r>
    </w:p>
  </w:comment>
  <w:comment w:id="789" w:author="ttthoa" w:date="2019-10-01T16:07:00Z" w:initials="t">
    <w:p w14:paraId="44CE68A1" w14:textId="77777777" w:rsidR="004456DD" w:rsidRDefault="004456DD">
      <w:pPr>
        <w:pStyle w:val="CommentText"/>
      </w:pPr>
      <w:r>
        <w:rPr>
          <w:rStyle w:val="CommentReference"/>
        </w:rPr>
        <w:annotationRef/>
      </w:r>
      <w:r>
        <w:t xml:space="preserve">Viết gọn thành là hộ gia đình sản xuất ra sản phẩm (vật chất, dịch vụ) nông nghiệp, lâm nghiệp và thủy sản? Tương tự với 2 khái niệm sau? </w:t>
      </w:r>
    </w:p>
  </w:comment>
  <w:comment w:id="799" w:author="ttthoa" w:date="2019-10-01T16:07:00Z" w:initials="t">
    <w:p w14:paraId="3D90B331" w14:textId="77777777" w:rsidR="004456DD" w:rsidRDefault="004456DD">
      <w:pPr>
        <w:pStyle w:val="CommentText"/>
      </w:pPr>
      <w:r>
        <w:rPr>
          <w:rStyle w:val="CommentReference"/>
        </w:rPr>
        <w:annotationRef/>
      </w:r>
      <w:r>
        <w:t>Các ngành dịch vụ ko bao gồm dịch vụ NN, LN và TS và dịch vụ trong CN và XD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F01E5" w15:done="0"/>
  <w15:commentEx w15:paraId="299899B7" w15:done="0"/>
  <w15:commentEx w15:paraId="5E4DCE21" w15:done="0"/>
  <w15:commentEx w15:paraId="69E9C138" w15:done="0"/>
  <w15:commentEx w15:paraId="47A67D80" w15:done="0"/>
  <w15:commentEx w15:paraId="59297083" w15:done="0"/>
  <w15:commentEx w15:paraId="25CE49B4" w15:done="0"/>
  <w15:commentEx w15:paraId="75EE3862" w15:done="0"/>
  <w15:commentEx w15:paraId="4EF5F811" w15:done="0"/>
  <w15:commentEx w15:paraId="4D3A96BE" w15:done="0"/>
  <w15:commentEx w15:paraId="5BB5C672" w15:done="0"/>
  <w15:commentEx w15:paraId="678AF1EE" w15:done="0"/>
  <w15:commentEx w15:paraId="58703497" w15:done="0"/>
  <w15:commentEx w15:paraId="639E6BBB" w15:done="0"/>
  <w15:commentEx w15:paraId="4F97CDD5" w15:done="0"/>
  <w15:commentEx w15:paraId="0DC0499C" w15:done="0"/>
  <w15:commentEx w15:paraId="24D4A85C" w15:done="0"/>
  <w15:commentEx w15:paraId="0D4B9E3A" w15:done="0"/>
  <w15:commentEx w15:paraId="2901D184" w15:done="0"/>
  <w15:commentEx w15:paraId="45CF8281" w15:done="0"/>
  <w15:commentEx w15:paraId="44CE68A1" w15:done="0"/>
  <w15:commentEx w15:paraId="3D90B3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5C81" w14:textId="77777777" w:rsidR="00ED66E0" w:rsidRDefault="00ED66E0" w:rsidP="00E27CC5">
      <w:pPr>
        <w:spacing w:after="0" w:line="240" w:lineRule="auto"/>
      </w:pPr>
      <w:r>
        <w:separator/>
      </w:r>
    </w:p>
  </w:endnote>
  <w:endnote w:type="continuationSeparator" w:id="0">
    <w:p w14:paraId="596E182A" w14:textId="77777777" w:rsidR="00ED66E0" w:rsidRDefault="00ED66E0" w:rsidP="00E2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69" w:author="vthanh" w:date="2019-10-01T16:19:00Z"/>
  <w:sdt>
    <w:sdtPr>
      <w:id w:val="27581853"/>
      <w:docPartObj>
        <w:docPartGallery w:val="Page Numbers (Bottom of Page)"/>
        <w:docPartUnique/>
      </w:docPartObj>
    </w:sdtPr>
    <w:sdtEndPr/>
    <w:sdtContent>
      <w:customXmlInsRangeEnd w:id="269"/>
      <w:p w14:paraId="4FE9ECB6" w14:textId="77777777" w:rsidR="004456DD" w:rsidRDefault="0077275C">
        <w:pPr>
          <w:pStyle w:val="Footer"/>
          <w:jc w:val="right"/>
          <w:rPr>
            <w:ins w:id="270" w:author="vthanh" w:date="2019-10-01T16:19:00Z"/>
          </w:rPr>
        </w:pPr>
        <w:ins w:id="271" w:author="vthanh" w:date="2019-10-01T16:19:00Z">
          <w:r>
            <w:fldChar w:fldCharType="begin"/>
          </w:r>
          <w:r w:rsidR="004456DD">
            <w:instrText xml:space="preserve"> PAGE   \* MERGEFORMAT </w:instrText>
          </w:r>
          <w:r>
            <w:fldChar w:fldCharType="separate"/>
          </w:r>
        </w:ins>
        <w:r w:rsidR="00CD235E">
          <w:rPr>
            <w:noProof/>
          </w:rPr>
          <w:t>1</w:t>
        </w:r>
        <w:ins w:id="272" w:author="vthanh" w:date="2019-10-01T16:19:00Z">
          <w:r>
            <w:fldChar w:fldCharType="end"/>
          </w:r>
        </w:ins>
      </w:p>
      <w:customXmlInsRangeStart w:id="273" w:author="vthanh" w:date="2019-10-01T16:19:00Z"/>
    </w:sdtContent>
  </w:sdt>
  <w:customXmlInsRangeEnd w:id="273"/>
  <w:p w14:paraId="5C2AF4FB" w14:textId="77777777" w:rsidR="004456DD" w:rsidRDefault="00445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7CD86" w14:textId="77777777" w:rsidR="00ED66E0" w:rsidRDefault="00ED66E0" w:rsidP="00E27CC5">
      <w:pPr>
        <w:spacing w:after="0" w:line="240" w:lineRule="auto"/>
      </w:pPr>
      <w:r>
        <w:separator/>
      </w:r>
    </w:p>
  </w:footnote>
  <w:footnote w:type="continuationSeparator" w:id="0">
    <w:p w14:paraId="6D31CBBF" w14:textId="77777777" w:rsidR="00ED66E0" w:rsidRDefault="00ED66E0" w:rsidP="00E27CC5">
      <w:pPr>
        <w:spacing w:after="0" w:line="240" w:lineRule="auto"/>
      </w:pPr>
      <w:r>
        <w:continuationSeparator/>
      </w:r>
    </w:p>
  </w:footnote>
  <w:footnote w:id="1">
    <w:p w14:paraId="335A932F" w14:textId="77777777" w:rsidR="004456DD" w:rsidRPr="00413D4A" w:rsidRDefault="004456DD" w:rsidP="00203733">
      <w:pPr>
        <w:pStyle w:val="FootnoteText"/>
        <w:rPr>
          <w:ins w:id="26" w:author="vthanh" w:date="2019-10-01T17:39:00Z"/>
          <w:color w:val="000000"/>
        </w:rPr>
      </w:pPr>
      <w:ins w:id="27" w:author="vthanh" w:date="2019-10-01T17:39:00Z">
        <w:r w:rsidRPr="00C012FE">
          <w:rPr>
            <w:rStyle w:val="FootnoteReference"/>
          </w:rPr>
          <w:footnoteRef/>
        </w:r>
        <w:r w:rsidRPr="00425F32">
          <w:rPr>
            <w:color w:val="000000"/>
          </w:rPr>
          <w:t>Mục 4.2 SNA2008</w:t>
        </w:r>
      </w:ins>
    </w:p>
  </w:footnote>
  <w:footnote w:id="2">
    <w:p w14:paraId="34CD51D5" w14:textId="77777777" w:rsidR="004456DD" w:rsidRPr="00413D4A" w:rsidDel="00203733" w:rsidRDefault="004456DD" w:rsidP="00E27CC5">
      <w:pPr>
        <w:pStyle w:val="FootnoteText"/>
        <w:rPr>
          <w:del w:id="30" w:author="vthanh" w:date="2019-10-01T17:39:00Z"/>
          <w:color w:val="000000"/>
        </w:rPr>
      </w:pPr>
      <w:del w:id="31" w:author="vthanh" w:date="2019-10-01T17:39:00Z">
        <w:r w:rsidRPr="00C012FE" w:rsidDel="00203733">
          <w:rPr>
            <w:rStyle w:val="FootnoteReference"/>
          </w:rPr>
          <w:footnoteRef/>
        </w:r>
        <w:r w:rsidRPr="00425F32" w:rsidDel="00203733">
          <w:rPr>
            <w:color w:val="000000"/>
          </w:rPr>
          <w:delText>Mục 4.2 SNA2008</w:delText>
        </w:r>
      </w:del>
    </w:p>
  </w:footnote>
  <w:footnote w:id="3">
    <w:p w14:paraId="43C93777" w14:textId="77777777" w:rsidR="004456DD" w:rsidRPr="00413D4A" w:rsidRDefault="004456DD" w:rsidP="00A67354">
      <w:pPr>
        <w:pStyle w:val="FootnoteText"/>
        <w:rPr>
          <w:color w:val="000000"/>
        </w:rPr>
      </w:pPr>
      <w:r w:rsidRPr="00C012FE">
        <w:rPr>
          <w:rStyle w:val="FootnoteReference"/>
        </w:rPr>
        <w:footnoteRef/>
      </w:r>
      <w:r>
        <w:rPr>
          <w:color w:val="000000"/>
        </w:rPr>
        <w:t xml:space="preserve"> Kiểm soát là việc có khả năng can thiệp vào các chính sách tài chính và hoạt động liên quan tới mục tiêu chiến lược của công ty (Mục 4.77 SNA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C5"/>
    <w:rsid w:val="0000388F"/>
    <w:rsid w:val="0000398A"/>
    <w:rsid w:val="000045A4"/>
    <w:rsid w:val="00005565"/>
    <w:rsid w:val="000059CD"/>
    <w:rsid w:val="00005ABE"/>
    <w:rsid w:val="000113E8"/>
    <w:rsid w:val="0001340C"/>
    <w:rsid w:val="00017ADA"/>
    <w:rsid w:val="00025E2F"/>
    <w:rsid w:val="0002616A"/>
    <w:rsid w:val="00034032"/>
    <w:rsid w:val="00055C76"/>
    <w:rsid w:val="00061543"/>
    <w:rsid w:val="0006512E"/>
    <w:rsid w:val="0007111F"/>
    <w:rsid w:val="00072D4C"/>
    <w:rsid w:val="00080B80"/>
    <w:rsid w:val="00083751"/>
    <w:rsid w:val="000928AE"/>
    <w:rsid w:val="000934FF"/>
    <w:rsid w:val="00094371"/>
    <w:rsid w:val="000B0654"/>
    <w:rsid w:val="000B1816"/>
    <w:rsid w:val="000B66F8"/>
    <w:rsid w:val="000D18E3"/>
    <w:rsid w:val="000E0DE0"/>
    <w:rsid w:val="000E330F"/>
    <w:rsid w:val="000E7E09"/>
    <w:rsid w:val="0010180F"/>
    <w:rsid w:val="00103E5C"/>
    <w:rsid w:val="00114A68"/>
    <w:rsid w:val="0012134B"/>
    <w:rsid w:val="0013166D"/>
    <w:rsid w:val="00141A3F"/>
    <w:rsid w:val="001520D4"/>
    <w:rsid w:val="001525E5"/>
    <w:rsid w:val="0015309E"/>
    <w:rsid w:val="00160204"/>
    <w:rsid w:val="0016399D"/>
    <w:rsid w:val="00166899"/>
    <w:rsid w:val="001732FB"/>
    <w:rsid w:val="00182B61"/>
    <w:rsid w:val="00184444"/>
    <w:rsid w:val="001945D8"/>
    <w:rsid w:val="001A34D6"/>
    <w:rsid w:val="001A3C4B"/>
    <w:rsid w:val="001B00FB"/>
    <w:rsid w:val="001B6873"/>
    <w:rsid w:val="001D6A8E"/>
    <w:rsid w:val="00203733"/>
    <w:rsid w:val="002068E0"/>
    <w:rsid w:val="0021563B"/>
    <w:rsid w:val="002212ED"/>
    <w:rsid w:val="00241926"/>
    <w:rsid w:val="0024508F"/>
    <w:rsid w:val="00253537"/>
    <w:rsid w:val="00253CEE"/>
    <w:rsid w:val="00262120"/>
    <w:rsid w:val="002657BF"/>
    <w:rsid w:val="00281359"/>
    <w:rsid w:val="00285B1E"/>
    <w:rsid w:val="00296A1F"/>
    <w:rsid w:val="00296B30"/>
    <w:rsid w:val="002B6464"/>
    <w:rsid w:val="002C0103"/>
    <w:rsid w:val="002D4784"/>
    <w:rsid w:val="002D7FC3"/>
    <w:rsid w:val="00316653"/>
    <w:rsid w:val="00320C53"/>
    <w:rsid w:val="00333569"/>
    <w:rsid w:val="00341F77"/>
    <w:rsid w:val="00342CF4"/>
    <w:rsid w:val="0035098E"/>
    <w:rsid w:val="003568BA"/>
    <w:rsid w:val="00365214"/>
    <w:rsid w:val="0036622C"/>
    <w:rsid w:val="00384754"/>
    <w:rsid w:val="00396C72"/>
    <w:rsid w:val="003A7FB3"/>
    <w:rsid w:val="003F0233"/>
    <w:rsid w:val="003F0785"/>
    <w:rsid w:val="0041066C"/>
    <w:rsid w:val="0041774A"/>
    <w:rsid w:val="00424108"/>
    <w:rsid w:val="004252BF"/>
    <w:rsid w:val="004456DD"/>
    <w:rsid w:val="0045171A"/>
    <w:rsid w:val="00470EF2"/>
    <w:rsid w:val="0047739F"/>
    <w:rsid w:val="004B6808"/>
    <w:rsid w:val="004B7802"/>
    <w:rsid w:val="004C118F"/>
    <w:rsid w:val="004C2654"/>
    <w:rsid w:val="004E0145"/>
    <w:rsid w:val="004F7053"/>
    <w:rsid w:val="0050137F"/>
    <w:rsid w:val="00501C16"/>
    <w:rsid w:val="005053A2"/>
    <w:rsid w:val="0053341E"/>
    <w:rsid w:val="00533BBD"/>
    <w:rsid w:val="00541618"/>
    <w:rsid w:val="0055596C"/>
    <w:rsid w:val="00561E1E"/>
    <w:rsid w:val="0056202C"/>
    <w:rsid w:val="005620A4"/>
    <w:rsid w:val="00570CA4"/>
    <w:rsid w:val="005862B5"/>
    <w:rsid w:val="00586D51"/>
    <w:rsid w:val="005914EB"/>
    <w:rsid w:val="00592FCA"/>
    <w:rsid w:val="005A7B94"/>
    <w:rsid w:val="005C542F"/>
    <w:rsid w:val="005E28A5"/>
    <w:rsid w:val="005E3190"/>
    <w:rsid w:val="005E3958"/>
    <w:rsid w:val="005E529A"/>
    <w:rsid w:val="005E7257"/>
    <w:rsid w:val="005F2CD7"/>
    <w:rsid w:val="005F5FC4"/>
    <w:rsid w:val="00610E2E"/>
    <w:rsid w:val="00622B22"/>
    <w:rsid w:val="0064094A"/>
    <w:rsid w:val="00641D48"/>
    <w:rsid w:val="006430C5"/>
    <w:rsid w:val="00644203"/>
    <w:rsid w:val="00645C1A"/>
    <w:rsid w:val="00650932"/>
    <w:rsid w:val="0065405F"/>
    <w:rsid w:val="00663C74"/>
    <w:rsid w:val="006735BA"/>
    <w:rsid w:val="00676A75"/>
    <w:rsid w:val="00680669"/>
    <w:rsid w:val="0068132F"/>
    <w:rsid w:val="00686B72"/>
    <w:rsid w:val="00692696"/>
    <w:rsid w:val="00693E26"/>
    <w:rsid w:val="00694934"/>
    <w:rsid w:val="006A13F9"/>
    <w:rsid w:val="006A7D6E"/>
    <w:rsid w:val="006B009A"/>
    <w:rsid w:val="006B1AAD"/>
    <w:rsid w:val="006B2439"/>
    <w:rsid w:val="006C2B26"/>
    <w:rsid w:val="006C3B68"/>
    <w:rsid w:val="006D253E"/>
    <w:rsid w:val="006E4560"/>
    <w:rsid w:val="006F2F2C"/>
    <w:rsid w:val="00703FC7"/>
    <w:rsid w:val="00711CF6"/>
    <w:rsid w:val="007204D5"/>
    <w:rsid w:val="00722662"/>
    <w:rsid w:val="0074107C"/>
    <w:rsid w:val="00744124"/>
    <w:rsid w:val="00746AF1"/>
    <w:rsid w:val="007619FA"/>
    <w:rsid w:val="007710C0"/>
    <w:rsid w:val="0077275C"/>
    <w:rsid w:val="00775698"/>
    <w:rsid w:val="00776494"/>
    <w:rsid w:val="00777EA8"/>
    <w:rsid w:val="007824A6"/>
    <w:rsid w:val="0078699B"/>
    <w:rsid w:val="007A61B5"/>
    <w:rsid w:val="007A6A36"/>
    <w:rsid w:val="007A6DD0"/>
    <w:rsid w:val="007B10BE"/>
    <w:rsid w:val="007B2EEB"/>
    <w:rsid w:val="007B3996"/>
    <w:rsid w:val="007C3992"/>
    <w:rsid w:val="007D0919"/>
    <w:rsid w:val="007D534F"/>
    <w:rsid w:val="007F40E0"/>
    <w:rsid w:val="007F782C"/>
    <w:rsid w:val="00800DA8"/>
    <w:rsid w:val="00800FCE"/>
    <w:rsid w:val="0080587E"/>
    <w:rsid w:val="008121BD"/>
    <w:rsid w:val="00812882"/>
    <w:rsid w:val="0081589C"/>
    <w:rsid w:val="008179FF"/>
    <w:rsid w:val="008229D4"/>
    <w:rsid w:val="008248D3"/>
    <w:rsid w:val="008255A7"/>
    <w:rsid w:val="008327F4"/>
    <w:rsid w:val="00843B37"/>
    <w:rsid w:val="00862082"/>
    <w:rsid w:val="008628B9"/>
    <w:rsid w:val="00862DDD"/>
    <w:rsid w:val="0086475E"/>
    <w:rsid w:val="00894DAC"/>
    <w:rsid w:val="008A03F0"/>
    <w:rsid w:val="008A5508"/>
    <w:rsid w:val="008B01BE"/>
    <w:rsid w:val="008B07E1"/>
    <w:rsid w:val="008B177C"/>
    <w:rsid w:val="008B185B"/>
    <w:rsid w:val="008B2062"/>
    <w:rsid w:val="008B5D09"/>
    <w:rsid w:val="008B68C8"/>
    <w:rsid w:val="008C673D"/>
    <w:rsid w:val="008D1962"/>
    <w:rsid w:val="008D4B13"/>
    <w:rsid w:val="008D565E"/>
    <w:rsid w:val="008E58CF"/>
    <w:rsid w:val="008E6532"/>
    <w:rsid w:val="008F726D"/>
    <w:rsid w:val="00905B20"/>
    <w:rsid w:val="00907390"/>
    <w:rsid w:val="00910874"/>
    <w:rsid w:val="00911A24"/>
    <w:rsid w:val="009201EE"/>
    <w:rsid w:val="009205FD"/>
    <w:rsid w:val="00922401"/>
    <w:rsid w:val="00930D7F"/>
    <w:rsid w:val="00943D6B"/>
    <w:rsid w:val="00947A47"/>
    <w:rsid w:val="00951150"/>
    <w:rsid w:val="00954EA5"/>
    <w:rsid w:val="00960527"/>
    <w:rsid w:val="00984AAF"/>
    <w:rsid w:val="00987DEB"/>
    <w:rsid w:val="00992DC4"/>
    <w:rsid w:val="00993B12"/>
    <w:rsid w:val="009B1AF5"/>
    <w:rsid w:val="009C3BD2"/>
    <w:rsid w:val="009C4464"/>
    <w:rsid w:val="009C6D40"/>
    <w:rsid w:val="009C7544"/>
    <w:rsid w:val="009E5EF8"/>
    <w:rsid w:val="009E62F0"/>
    <w:rsid w:val="009F2EA7"/>
    <w:rsid w:val="00A0011F"/>
    <w:rsid w:val="00A00450"/>
    <w:rsid w:val="00A15BB0"/>
    <w:rsid w:val="00A3740A"/>
    <w:rsid w:val="00A426CB"/>
    <w:rsid w:val="00A50BD2"/>
    <w:rsid w:val="00A639BC"/>
    <w:rsid w:val="00A64F71"/>
    <w:rsid w:val="00A65B52"/>
    <w:rsid w:val="00A67354"/>
    <w:rsid w:val="00A70DF5"/>
    <w:rsid w:val="00A73B8C"/>
    <w:rsid w:val="00A84C54"/>
    <w:rsid w:val="00A87BB1"/>
    <w:rsid w:val="00AA13A0"/>
    <w:rsid w:val="00AA3869"/>
    <w:rsid w:val="00AA51A0"/>
    <w:rsid w:val="00AB2952"/>
    <w:rsid w:val="00AB4ACE"/>
    <w:rsid w:val="00AB6287"/>
    <w:rsid w:val="00AB6D1A"/>
    <w:rsid w:val="00AC2253"/>
    <w:rsid w:val="00AD1E96"/>
    <w:rsid w:val="00AD5EDD"/>
    <w:rsid w:val="00AD71A9"/>
    <w:rsid w:val="00AE7A82"/>
    <w:rsid w:val="00AF688A"/>
    <w:rsid w:val="00B2109E"/>
    <w:rsid w:val="00B2439C"/>
    <w:rsid w:val="00B27C7A"/>
    <w:rsid w:val="00B36470"/>
    <w:rsid w:val="00B42837"/>
    <w:rsid w:val="00B464C2"/>
    <w:rsid w:val="00B625E2"/>
    <w:rsid w:val="00B63866"/>
    <w:rsid w:val="00B64452"/>
    <w:rsid w:val="00B67C35"/>
    <w:rsid w:val="00B950AC"/>
    <w:rsid w:val="00B96EF7"/>
    <w:rsid w:val="00BA6DD5"/>
    <w:rsid w:val="00BA7647"/>
    <w:rsid w:val="00BB2775"/>
    <w:rsid w:val="00BC2295"/>
    <w:rsid w:val="00BD21F2"/>
    <w:rsid w:val="00BE545D"/>
    <w:rsid w:val="00BF52DD"/>
    <w:rsid w:val="00C02111"/>
    <w:rsid w:val="00C20969"/>
    <w:rsid w:val="00C212DB"/>
    <w:rsid w:val="00C501C8"/>
    <w:rsid w:val="00C91AE0"/>
    <w:rsid w:val="00CB6946"/>
    <w:rsid w:val="00CD235E"/>
    <w:rsid w:val="00CE0480"/>
    <w:rsid w:val="00CE1ADA"/>
    <w:rsid w:val="00CE400A"/>
    <w:rsid w:val="00CE735D"/>
    <w:rsid w:val="00CF50FB"/>
    <w:rsid w:val="00D23580"/>
    <w:rsid w:val="00D27F0A"/>
    <w:rsid w:val="00D32B6D"/>
    <w:rsid w:val="00D50E4A"/>
    <w:rsid w:val="00D622E5"/>
    <w:rsid w:val="00D652C0"/>
    <w:rsid w:val="00D66A09"/>
    <w:rsid w:val="00D671BE"/>
    <w:rsid w:val="00D7572B"/>
    <w:rsid w:val="00D76157"/>
    <w:rsid w:val="00D76DEE"/>
    <w:rsid w:val="00D77360"/>
    <w:rsid w:val="00D83502"/>
    <w:rsid w:val="00DA0581"/>
    <w:rsid w:val="00DA0AE1"/>
    <w:rsid w:val="00DA2CD9"/>
    <w:rsid w:val="00DA2CFB"/>
    <w:rsid w:val="00DB473B"/>
    <w:rsid w:val="00DC79D0"/>
    <w:rsid w:val="00DD1F01"/>
    <w:rsid w:val="00DE10EE"/>
    <w:rsid w:val="00DE40CB"/>
    <w:rsid w:val="00E02AB4"/>
    <w:rsid w:val="00E20882"/>
    <w:rsid w:val="00E27CC5"/>
    <w:rsid w:val="00E42460"/>
    <w:rsid w:val="00E42F4F"/>
    <w:rsid w:val="00E47D69"/>
    <w:rsid w:val="00E576A8"/>
    <w:rsid w:val="00E71341"/>
    <w:rsid w:val="00E7643F"/>
    <w:rsid w:val="00E81854"/>
    <w:rsid w:val="00E8470E"/>
    <w:rsid w:val="00E87A2D"/>
    <w:rsid w:val="00E87F50"/>
    <w:rsid w:val="00E91098"/>
    <w:rsid w:val="00EA2D59"/>
    <w:rsid w:val="00EA31CB"/>
    <w:rsid w:val="00EA5AD4"/>
    <w:rsid w:val="00EB41FD"/>
    <w:rsid w:val="00EC2F66"/>
    <w:rsid w:val="00EC63A8"/>
    <w:rsid w:val="00EC6A66"/>
    <w:rsid w:val="00ED09BD"/>
    <w:rsid w:val="00ED333B"/>
    <w:rsid w:val="00ED66E0"/>
    <w:rsid w:val="00ED767A"/>
    <w:rsid w:val="00EE6B45"/>
    <w:rsid w:val="00EE74E6"/>
    <w:rsid w:val="00F150A2"/>
    <w:rsid w:val="00F16FE3"/>
    <w:rsid w:val="00F222A1"/>
    <w:rsid w:val="00F3005C"/>
    <w:rsid w:val="00F51575"/>
    <w:rsid w:val="00F533D6"/>
    <w:rsid w:val="00F566EF"/>
    <w:rsid w:val="00F64A14"/>
    <w:rsid w:val="00F662A4"/>
    <w:rsid w:val="00F81EF4"/>
    <w:rsid w:val="00F8404B"/>
    <w:rsid w:val="00F94713"/>
    <w:rsid w:val="00FA7085"/>
    <w:rsid w:val="00FA728E"/>
    <w:rsid w:val="00FB1404"/>
    <w:rsid w:val="00FD7492"/>
    <w:rsid w:val="00FD7C5C"/>
    <w:rsid w:val="00FE2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1646"/>
  <w15:docId w15:val="{D248AFBA-D6BD-42FE-9F3A-E6F23FC9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DA"/>
  </w:style>
  <w:style w:type="paragraph" w:styleId="Heading1">
    <w:name w:val="heading 1"/>
    <w:basedOn w:val="Normal"/>
    <w:next w:val="Normal"/>
    <w:link w:val="Heading1Char"/>
    <w:uiPriority w:val="9"/>
    <w:qFormat/>
    <w:rsid w:val="00A639BC"/>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7CC5"/>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E27CC5"/>
    <w:rPr>
      <w:rFonts w:eastAsia="Times New Roman"/>
      <w:sz w:val="20"/>
      <w:szCs w:val="20"/>
    </w:rPr>
  </w:style>
  <w:style w:type="character" w:styleId="FootnoteReference">
    <w:name w:val="footnote reference"/>
    <w:semiHidden/>
    <w:rsid w:val="00E27CC5"/>
    <w:rPr>
      <w:vertAlign w:val="superscript"/>
    </w:rPr>
  </w:style>
  <w:style w:type="paragraph" w:styleId="ListParagraph">
    <w:name w:val="List Paragraph"/>
    <w:basedOn w:val="Normal"/>
    <w:uiPriority w:val="34"/>
    <w:qFormat/>
    <w:rsid w:val="00E27CC5"/>
    <w:pPr>
      <w:ind w:left="720"/>
      <w:contextualSpacing/>
    </w:pPr>
  </w:style>
  <w:style w:type="character" w:styleId="CommentReference">
    <w:name w:val="annotation reference"/>
    <w:basedOn w:val="DefaultParagraphFont"/>
    <w:uiPriority w:val="99"/>
    <w:semiHidden/>
    <w:unhideWhenUsed/>
    <w:rsid w:val="004E0145"/>
    <w:rPr>
      <w:sz w:val="16"/>
      <w:szCs w:val="16"/>
    </w:rPr>
  </w:style>
  <w:style w:type="paragraph" w:styleId="CommentText">
    <w:name w:val="annotation text"/>
    <w:basedOn w:val="Normal"/>
    <w:link w:val="CommentTextChar"/>
    <w:uiPriority w:val="99"/>
    <w:semiHidden/>
    <w:unhideWhenUsed/>
    <w:rsid w:val="004E0145"/>
    <w:pPr>
      <w:spacing w:line="240" w:lineRule="auto"/>
    </w:pPr>
    <w:rPr>
      <w:sz w:val="20"/>
      <w:szCs w:val="20"/>
    </w:rPr>
  </w:style>
  <w:style w:type="character" w:customStyle="1" w:styleId="CommentTextChar">
    <w:name w:val="Comment Text Char"/>
    <w:basedOn w:val="DefaultParagraphFont"/>
    <w:link w:val="CommentText"/>
    <w:uiPriority w:val="99"/>
    <w:semiHidden/>
    <w:rsid w:val="004E0145"/>
    <w:rPr>
      <w:sz w:val="20"/>
      <w:szCs w:val="20"/>
    </w:rPr>
  </w:style>
  <w:style w:type="paragraph" w:styleId="CommentSubject">
    <w:name w:val="annotation subject"/>
    <w:basedOn w:val="CommentText"/>
    <w:next w:val="CommentText"/>
    <w:link w:val="CommentSubjectChar"/>
    <w:uiPriority w:val="99"/>
    <w:semiHidden/>
    <w:unhideWhenUsed/>
    <w:rsid w:val="004E0145"/>
    <w:rPr>
      <w:b/>
      <w:bCs/>
    </w:rPr>
  </w:style>
  <w:style w:type="character" w:customStyle="1" w:styleId="CommentSubjectChar">
    <w:name w:val="Comment Subject Char"/>
    <w:basedOn w:val="CommentTextChar"/>
    <w:link w:val="CommentSubject"/>
    <w:uiPriority w:val="99"/>
    <w:semiHidden/>
    <w:rsid w:val="004E0145"/>
    <w:rPr>
      <w:b/>
      <w:bCs/>
      <w:sz w:val="20"/>
      <w:szCs w:val="20"/>
    </w:rPr>
  </w:style>
  <w:style w:type="paragraph" w:styleId="BalloonText">
    <w:name w:val="Balloon Text"/>
    <w:basedOn w:val="Normal"/>
    <w:link w:val="BalloonTextChar"/>
    <w:uiPriority w:val="99"/>
    <w:semiHidden/>
    <w:unhideWhenUsed/>
    <w:rsid w:val="004E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45"/>
    <w:rPr>
      <w:rFonts w:ascii="Tahoma" w:hAnsi="Tahoma" w:cs="Tahoma"/>
      <w:sz w:val="16"/>
      <w:szCs w:val="16"/>
    </w:rPr>
  </w:style>
  <w:style w:type="paragraph" w:styleId="EndnoteText">
    <w:name w:val="endnote text"/>
    <w:basedOn w:val="Normal"/>
    <w:link w:val="EndnoteTextChar"/>
    <w:uiPriority w:val="99"/>
    <w:semiHidden/>
    <w:unhideWhenUsed/>
    <w:rsid w:val="001316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66D"/>
    <w:rPr>
      <w:sz w:val="20"/>
      <w:szCs w:val="20"/>
    </w:rPr>
  </w:style>
  <w:style w:type="character" w:styleId="EndnoteReference">
    <w:name w:val="endnote reference"/>
    <w:basedOn w:val="DefaultParagraphFont"/>
    <w:uiPriority w:val="99"/>
    <w:semiHidden/>
    <w:unhideWhenUsed/>
    <w:rsid w:val="0013166D"/>
    <w:rPr>
      <w:vertAlign w:val="superscript"/>
    </w:rPr>
  </w:style>
  <w:style w:type="paragraph" w:styleId="Header">
    <w:name w:val="header"/>
    <w:basedOn w:val="Normal"/>
    <w:link w:val="HeaderChar"/>
    <w:uiPriority w:val="99"/>
    <w:semiHidden/>
    <w:unhideWhenUsed/>
    <w:rsid w:val="00711C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CF6"/>
  </w:style>
  <w:style w:type="paragraph" w:styleId="Footer">
    <w:name w:val="footer"/>
    <w:basedOn w:val="Normal"/>
    <w:link w:val="FooterChar"/>
    <w:uiPriority w:val="99"/>
    <w:unhideWhenUsed/>
    <w:rsid w:val="00711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F6"/>
  </w:style>
  <w:style w:type="paragraph" w:styleId="Revision">
    <w:name w:val="Revision"/>
    <w:hidden/>
    <w:uiPriority w:val="99"/>
    <w:semiHidden/>
    <w:rsid w:val="001A34D6"/>
    <w:pPr>
      <w:spacing w:after="0" w:line="240" w:lineRule="auto"/>
    </w:pPr>
  </w:style>
  <w:style w:type="paragraph" w:styleId="NormalWeb">
    <w:name w:val="Normal (Web)"/>
    <w:basedOn w:val="Normal"/>
    <w:uiPriority w:val="99"/>
    <w:unhideWhenUsed/>
    <w:rsid w:val="00947A47"/>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A639BC"/>
    <w:rPr>
      <w:rFonts w:asciiTheme="majorHAnsi" w:eastAsiaTheme="majorEastAsia" w:hAnsiTheme="majorHAnsi" w:cstheme="majorBidi"/>
      <w:b/>
      <w:bCs/>
      <w:color w:val="365F91" w:themeColor="accent1" w:themeShade="BF"/>
    </w:rPr>
  </w:style>
  <w:style w:type="paragraph" w:customStyle="1" w:styleId="1">
    <w:name w:val="1"/>
    <w:basedOn w:val="Heading1"/>
    <w:qFormat/>
    <w:rsid w:val="009C4464"/>
    <w:pPr>
      <w:keepLines w:val="0"/>
      <w:spacing w:before="120" w:after="120" w:line="240" w:lineRule="auto"/>
      <w:ind w:firstLine="720"/>
      <w:jc w:val="both"/>
    </w:pPr>
    <w:rPr>
      <w:rFonts w:ascii="Times New Roman Bold" w:eastAsia="Times New Roman" w:hAnsi="Times New Roman Bold" w:cs="Times New Roman"/>
      <w:color w:val="auto"/>
      <w:kern w:val="32"/>
      <w:lang w:eastAsia="ja-JP"/>
    </w:rPr>
  </w:style>
  <w:style w:type="character" w:styleId="Strong">
    <w:name w:val="Strong"/>
    <w:basedOn w:val="DefaultParagraphFont"/>
    <w:uiPriority w:val="22"/>
    <w:qFormat/>
    <w:rsid w:val="007A6DD0"/>
    <w:rPr>
      <w:b/>
      <w:bCs/>
    </w:rPr>
  </w:style>
  <w:style w:type="character" w:styleId="Emphasis">
    <w:name w:val="Emphasis"/>
    <w:basedOn w:val="DefaultParagraphFont"/>
    <w:uiPriority w:val="20"/>
    <w:qFormat/>
    <w:rsid w:val="007A6D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02379">
      <w:bodyDiv w:val="1"/>
      <w:marLeft w:val="0"/>
      <w:marRight w:val="0"/>
      <w:marTop w:val="0"/>
      <w:marBottom w:val="0"/>
      <w:divBdr>
        <w:top w:val="none" w:sz="0" w:space="0" w:color="auto"/>
        <w:left w:val="none" w:sz="0" w:space="0" w:color="auto"/>
        <w:bottom w:val="none" w:sz="0" w:space="0" w:color="auto"/>
        <w:right w:val="none" w:sz="0" w:space="0" w:color="auto"/>
      </w:divBdr>
    </w:div>
    <w:div w:id="16344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6B577-E86B-4B23-B66C-F05869C5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vthanh</dc:creator>
  <cp:lastModifiedBy>Minh Trang</cp:lastModifiedBy>
  <cp:revision>2</cp:revision>
  <cp:lastPrinted>2019-10-14T06:57:00Z</cp:lastPrinted>
  <dcterms:created xsi:type="dcterms:W3CDTF">2019-10-22T02:57:00Z</dcterms:created>
  <dcterms:modified xsi:type="dcterms:W3CDTF">2019-10-22T02:57:00Z</dcterms:modified>
</cp:coreProperties>
</file>