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shd w:val="clear" w:color="auto" w:fill="FFFFFF"/>
        <w:tblCellMar>
          <w:left w:w="0" w:type="dxa"/>
          <w:right w:w="0" w:type="dxa"/>
        </w:tblCellMar>
        <w:tblLook w:val="04A0" w:firstRow="1" w:lastRow="0" w:firstColumn="1" w:lastColumn="0" w:noHBand="0" w:noVBand="1"/>
      </w:tblPr>
      <w:tblGrid>
        <w:gridCol w:w="3261"/>
        <w:gridCol w:w="6237"/>
      </w:tblGrid>
      <w:tr w:rsidR="00C32D16" w:rsidRPr="00C32D16" w:rsidTr="00652C4D">
        <w:trPr>
          <w:trHeight w:val="930"/>
        </w:trPr>
        <w:tc>
          <w:tcPr>
            <w:tcW w:w="3261" w:type="dxa"/>
            <w:shd w:val="clear" w:color="auto" w:fill="FFFFFF"/>
            <w:tcMar>
              <w:top w:w="0" w:type="dxa"/>
              <w:left w:w="108" w:type="dxa"/>
              <w:bottom w:w="0" w:type="dxa"/>
              <w:right w:w="108" w:type="dxa"/>
            </w:tcMar>
            <w:hideMark/>
          </w:tcPr>
          <w:p w:rsidR="00C32D16" w:rsidRPr="00C32D16" w:rsidRDefault="00C32D16" w:rsidP="00C32D16">
            <w:pPr>
              <w:spacing w:before="75" w:after="0" w:line="330" w:lineRule="atLeast"/>
              <w:jc w:val="center"/>
              <w:rPr>
                <w:rFonts w:ascii="Times New Roman" w:eastAsia="Times New Roman" w:hAnsi="Times New Roman" w:cs="Times New Roman"/>
                <w:color w:val="222222"/>
                <w:sz w:val="28"/>
                <w:szCs w:val="28"/>
                <w:lang w:eastAsia="en-GB"/>
              </w:rPr>
            </w:pPr>
            <w:r w:rsidRPr="00C32D16">
              <w:rPr>
                <w:rFonts w:ascii="Times New Roman" w:eastAsia="Times New Roman" w:hAnsi="Times New Roman" w:cs="Times New Roman"/>
                <w:b/>
                <w:bCs/>
                <w:color w:val="000000"/>
                <w:sz w:val="28"/>
                <w:szCs w:val="28"/>
                <w:lang w:eastAsia="en-GB"/>
              </w:rPr>
              <w:t>CHÍNH PHỦ</w:t>
            </w:r>
            <w:r w:rsidRPr="00C32D16">
              <w:rPr>
                <w:rFonts w:ascii="Times New Roman" w:eastAsia="Times New Roman" w:hAnsi="Times New Roman" w:cs="Times New Roman"/>
                <w:color w:val="222222"/>
                <w:sz w:val="28"/>
                <w:szCs w:val="28"/>
                <w:lang w:eastAsia="en-GB"/>
              </w:rPr>
              <w:br/>
            </w:r>
            <w:r w:rsidRPr="00C32D16">
              <w:rPr>
                <w:rFonts w:ascii="Times New Roman" w:eastAsia="Times New Roman" w:hAnsi="Times New Roman" w:cs="Times New Roman"/>
                <w:b/>
                <w:bCs/>
                <w:color w:val="000000"/>
                <w:sz w:val="28"/>
                <w:szCs w:val="28"/>
                <w:lang w:eastAsia="en-GB"/>
              </w:rPr>
              <w:t>-------</w:t>
            </w:r>
          </w:p>
          <w:p w:rsidR="00C32D16" w:rsidRPr="00C32D16" w:rsidRDefault="008F7F2B" w:rsidP="00C32D16">
            <w:pPr>
              <w:spacing w:before="75" w:after="0" w:line="330" w:lineRule="atLeast"/>
              <w:jc w:val="center"/>
              <w:rPr>
                <w:rFonts w:ascii="Times New Roman" w:eastAsia="Times New Roman" w:hAnsi="Times New Roman" w:cs="Times New Roman"/>
                <w:color w:val="222222"/>
                <w:sz w:val="28"/>
                <w:szCs w:val="28"/>
                <w:lang w:eastAsia="en-GB"/>
              </w:rPr>
            </w:pPr>
            <w:r>
              <w:rPr>
                <w:rFonts w:ascii="Times New Roman" w:eastAsia="Times New Roman" w:hAnsi="Times New Roman" w:cs="Times New Roman"/>
                <w:color w:val="000000"/>
                <w:sz w:val="28"/>
                <w:szCs w:val="28"/>
                <w:lang w:eastAsia="en-GB"/>
              </w:rPr>
              <w:t xml:space="preserve">Số:       </w:t>
            </w:r>
            <w:r w:rsidR="00C32D16" w:rsidRPr="00C32D16">
              <w:rPr>
                <w:rFonts w:ascii="Times New Roman" w:eastAsia="Times New Roman" w:hAnsi="Times New Roman" w:cs="Times New Roman"/>
                <w:color w:val="000000"/>
                <w:sz w:val="28"/>
                <w:szCs w:val="28"/>
                <w:lang w:eastAsia="en-GB"/>
              </w:rPr>
              <w:t>/2019/NĐ-CP</w:t>
            </w:r>
          </w:p>
        </w:tc>
        <w:tc>
          <w:tcPr>
            <w:tcW w:w="6237" w:type="dxa"/>
            <w:shd w:val="clear" w:color="auto" w:fill="FFFFFF"/>
            <w:tcMar>
              <w:top w:w="0" w:type="dxa"/>
              <w:left w:w="108" w:type="dxa"/>
              <w:bottom w:w="0" w:type="dxa"/>
              <w:right w:w="108" w:type="dxa"/>
            </w:tcMar>
            <w:hideMark/>
          </w:tcPr>
          <w:p w:rsidR="00C32D16" w:rsidRPr="00C32D16" w:rsidRDefault="00C32D16" w:rsidP="00C32D16">
            <w:pPr>
              <w:spacing w:before="75" w:after="0" w:line="330" w:lineRule="atLeast"/>
              <w:jc w:val="center"/>
              <w:rPr>
                <w:rFonts w:ascii="Times New Roman" w:eastAsia="Times New Roman" w:hAnsi="Times New Roman" w:cs="Times New Roman"/>
                <w:color w:val="222222"/>
                <w:sz w:val="28"/>
                <w:szCs w:val="28"/>
                <w:lang w:eastAsia="en-GB"/>
              </w:rPr>
            </w:pPr>
            <w:r w:rsidRPr="00C32D16">
              <w:rPr>
                <w:rFonts w:ascii="Times New Roman" w:eastAsia="Times New Roman" w:hAnsi="Times New Roman" w:cs="Times New Roman"/>
                <w:b/>
                <w:bCs/>
                <w:color w:val="000000"/>
                <w:sz w:val="28"/>
                <w:szCs w:val="28"/>
                <w:lang w:eastAsia="en-GB"/>
              </w:rPr>
              <w:t>CỘNG HÒA XÃ HỘI CHỦ NGHĨA VIỆT NAM</w:t>
            </w:r>
            <w:r w:rsidRPr="00C32D16">
              <w:rPr>
                <w:rFonts w:ascii="Times New Roman" w:eastAsia="Times New Roman" w:hAnsi="Times New Roman" w:cs="Times New Roman"/>
                <w:b/>
                <w:bCs/>
                <w:color w:val="000000"/>
                <w:sz w:val="28"/>
                <w:szCs w:val="28"/>
                <w:lang w:eastAsia="en-GB"/>
              </w:rPr>
              <w:br/>
              <w:t>Độc lập - Tự do - Hạnh phúc </w:t>
            </w:r>
            <w:r w:rsidRPr="00C32D16">
              <w:rPr>
                <w:rFonts w:ascii="Times New Roman" w:eastAsia="Times New Roman" w:hAnsi="Times New Roman" w:cs="Times New Roman"/>
                <w:b/>
                <w:bCs/>
                <w:color w:val="000000"/>
                <w:sz w:val="28"/>
                <w:szCs w:val="28"/>
                <w:lang w:eastAsia="en-GB"/>
              </w:rPr>
              <w:br/>
              <w:t>---------------</w:t>
            </w:r>
          </w:p>
          <w:p w:rsidR="00C32D16" w:rsidRPr="00C32D16" w:rsidRDefault="00C32D16" w:rsidP="008F7F2B">
            <w:pPr>
              <w:spacing w:before="75" w:after="0" w:line="330" w:lineRule="atLeast"/>
              <w:jc w:val="center"/>
              <w:rPr>
                <w:rFonts w:ascii="Times New Roman" w:eastAsia="Times New Roman" w:hAnsi="Times New Roman" w:cs="Times New Roman"/>
                <w:color w:val="222222"/>
                <w:sz w:val="28"/>
                <w:szCs w:val="28"/>
                <w:lang w:eastAsia="en-GB"/>
              </w:rPr>
            </w:pPr>
            <w:r w:rsidRPr="00C32D16">
              <w:rPr>
                <w:rFonts w:ascii="Times New Roman" w:eastAsia="Times New Roman" w:hAnsi="Times New Roman" w:cs="Times New Roman"/>
                <w:i/>
                <w:iCs/>
                <w:color w:val="000000"/>
                <w:sz w:val="28"/>
                <w:szCs w:val="28"/>
                <w:lang w:eastAsia="en-GB"/>
              </w:rPr>
              <w:t xml:space="preserve">Hà Nội, ngày </w:t>
            </w:r>
            <w:r w:rsidR="008F7F2B">
              <w:rPr>
                <w:rFonts w:ascii="Times New Roman" w:eastAsia="Times New Roman" w:hAnsi="Times New Roman" w:cs="Times New Roman"/>
                <w:i/>
                <w:iCs/>
                <w:color w:val="000000"/>
                <w:sz w:val="28"/>
                <w:szCs w:val="28"/>
                <w:lang w:eastAsia="en-GB"/>
              </w:rPr>
              <w:t xml:space="preserve">    </w:t>
            </w:r>
            <w:r w:rsidRPr="00C32D16">
              <w:rPr>
                <w:rFonts w:ascii="Times New Roman" w:eastAsia="Times New Roman" w:hAnsi="Times New Roman" w:cs="Times New Roman"/>
                <w:i/>
                <w:iCs/>
                <w:color w:val="000000"/>
                <w:sz w:val="28"/>
                <w:szCs w:val="28"/>
                <w:lang w:eastAsia="en-GB"/>
              </w:rPr>
              <w:t xml:space="preserve"> tháng </w:t>
            </w:r>
            <w:r w:rsidR="008F7F2B">
              <w:rPr>
                <w:rFonts w:ascii="Times New Roman" w:eastAsia="Times New Roman" w:hAnsi="Times New Roman" w:cs="Times New Roman"/>
                <w:i/>
                <w:iCs/>
                <w:color w:val="000000"/>
                <w:sz w:val="28"/>
                <w:szCs w:val="28"/>
                <w:lang w:eastAsia="en-GB"/>
              </w:rPr>
              <w:t xml:space="preserve">    năm 2019</w:t>
            </w:r>
          </w:p>
        </w:tc>
      </w:tr>
    </w:tbl>
    <w:p w:rsidR="00C32D16" w:rsidRPr="00C32D16" w:rsidRDefault="0015794D" w:rsidP="008F7F2B">
      <w:pPr>
        <w:shd w:val="clear" w:color="auto" w:fill="FFFFFF"/>
        <w:spacing w:before="75" w:after="100" w:afterAutospacing="1"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noProof/>
          <w:sz w:val="28"/>
          <w:szCs w:val="28"/>
          <w:lang w:eastAsia="en-GB"/>
        </w:rPr>
        <mc:AlternateContent>
          <mc:Choice Requires="wps">
            <w:drawing>
              <wp:anchor distT="0" distB="0" distL="114300" distR="114300" simplePos="0" relativeHeight="251659264" behindDoc="0" locked="0" layoutInCell="1" allowOverlap="1">
                <wp:simplePos x="0" y="0"/>
                <wp:positionH relativeFrom="column">
                  <wp:posOffset>485775</wp:posOffset>
                </wp:positionH>
                <wp:positionV relativeFrom="paragraph">
                  <wp:posOffset>161925</wp:posOffset>
                </wp:positionV>
                <wp:extent cx="1085850" cy="4381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08585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794D" w:rsidRPr="0015794D" w:rsidRDefault="0015794D" w:rsidP="0015794D">
                            <w:pPr>
                              <w:spacing w:after="0" w:line="240" w:lineRule="auto"/>
                              <w:jc w:val="center"/>
                              <w:rPr>
                                <w:rFonts w:ascii="Times New Roman" w:hAnsi="Times New Roman" w:cs="Times New Roman"/>
                                <w:b/>
                              </w:rPr>
                            </w:pPr>
                            <w:r w:rsidRPr="0015794D">
                              <w:rPr>
                                <w:rFonts w:ascii="Times New Roman" w:hAnsi="Times New Roman" w:cs="Times New Roman"/>
                                <w:b/>
                              </w:rPr>
                              <w:t>DỰ THẢO</w:t>
                            </w:r>
                          </w:p>
                          <w:p w:rsidR="0015794D" w:rsidRPr="0015794D" w:rsidRDefault="0015794D" w:rsidP="0015794D">
                            <w:pPr>
                              <w:spacing w:after="0" w:line="240" w:lineRule="auto"/>
                              <w:jc w:val="center"/>
                              <w:rPr>
                                <w:rFonts w:ascii="Times New Roman" w:hAnsi="Times New Roman" w:cs="Times New Roman"/>
                                <w:b/>
                              </w:rPr>
                            </w:pPr>
                            <w:r w:rsidRPr="0015794D">
                              <w:rPr>
                                <w:rFonts w:ascii="Times New Roman" w:hAnsi="Times New Roman" w:cs="Times New Roman"/>
                                <w:b/>
                              </w:rPr>
                              <w:t>(LẦ</w:t>
                            </w:r>
                            <w:r w:rsidR="00E93B65">
                              <w:rPr>
                                <w:rFonts w:ascii="Times New Roman" w:hAnsi="Times New Roman" w:cs="Times New Roman"/>
                                <w:b/>
                              </w:rPr>
                              <w:t xml:space="preserve">N </w:t>
                            </w:r>
                            <w:ins w:id="0" w:author="Do Xuan Nam" w:date="2019-10-15T09:16:00Z">
                              <w:r w:rsidR="00EC4AF9">
                                <w:rPr>
                                  <w:rFonts w:ascii="Times New Roman" w:hAnsi="Times New Roman" w:cs="Times New Roman"/>
                                  <w:b/>
                                </w:rPr>
                                <w:t>1</w:t>
                              </w:r>
                            </w:ins>
                            <w:del w:id="1" w:author="Do Xuan Nam" w:date="2019-10-15T09:16:00Z">
                              <w:r w:rsidR="00E93B65" w:rsidDel="00EC4AF9">
                                <w:rPr>
                                  <w:rFonts w:ascii="Times New Roman" w:hAnsi="Times New Roman" w:cs="Times New Roman"/>
                                  <w:b/>
                                </w:rPr>
                                <w:delText>2</w:delText>
                              </w:r>
                            </w:del>
                            <w:r w:rsidRPr="0015794D">
                              <w:rPr>
                                <w:rFonts w:ascii="Times New Roman" w:hAnsi="Times New Roman" w:cs="Times New Roman"/>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25pt;margin-top:12.75pt;width:85.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" fillcolor="white [3201]" strokeweight=".5pt">
                <v:textbox>
                  <w:txbxContent>
                    <w:p w:rsidR="0015794D" w:rsidRPr="0015794D" w:rsidRDefault="0015794D" w:rsidP="0015794D">
                      <w:pPr>
                        <w:spacing w:after="0" w:line="240" w:lineRule="auto"/>
                        <w:jc w:val="center"/>
                        <w:rPr>
                          <w:rFonts w:ascii="Times New Roman" w:hAnsi="Times New Roman" w:cs="Times New Roman"/>
                          <w:b/>
                        </w:rPr>
                      </w:pPr>
                      <w:r w:rsidRPr="0015794D">
                        <w:rPr>
                          <w:rFonts w:ascii="Times New Roman" w:hAnsi="Times New Roman" w:cs="Times New Roman"/>
                          <w:b/>
                        </w:rPr>
                        <w:t>DỰ THẢO</w:t>
                      </w:r>
                    </w:p>
                    <w:p w:rsidR="0015794D" w:rsidRPr="0015794D" w:rsidRDefault="0015794D" w:rsidP="0015794D">
                      <w:pPr>
                        <w:spacing w:after="0" w:line="240" w:lineRule="auto"/>
                        <w:jc w:val="center"/>
                        <w:rPr>
                          <w:rFonts w:ascii="Times New Roman" w:hAnsi="Times New Roman" w:cs="Times New Roman"/>
                          <w:b/>
                        </w:rPr>
                      </w:pPr>
                      <w:r w:rsidRPr="0015794D">
                        <w:rPr>
                          <w:rFonts w:ascii="Times New Roman" w:hAnsi="Times New Roman" w:cs="Times New Roman"/>
                          <w:b/>
                        </w:rPr>
                        <w:t>(LẦ</w:t>
                      </w:r>
                      <w:r w:rsidR="00E93B65">
                        <w:rPr>
                          <w:rFonts w:ascii="Times New Roman" w:hAnsi="Times New Roman" w:cs="Times New Roman"/>
                          <w:b/>
                        </w:rPr>
                        <w:t xml:space="preserve">N </w:t>
                      </w:r>
                      <w:ins w:id="2" w:author="Do Xuan Nam" w:date="2019-10-15T09:16:00Z">
                        <w:r w:rsidR="00EC4AF9">
                          <w:rPr>
                            <w:rFonts w:ascii="Times New Roman" w:hAnsi="Times New Roman" w:cs="Times New Roman"/>
                            <w:b/>
                          </w:rPr>
                          <w:t>1</w:t>
                        </w:r>
                      </w:ins>
                      <w:del w:id="3" w:author="Do Xuan Nam" w:date="2019-10-15T09:16:00Z">
                        <w:r w:rsidR="00E93B65" w:rsidDel="00EC4AF9">
                          <w:rPr>
                            <w:rFonts w:ascii="Times New Roman" w:hAnsi="Times New Roman" w:cs="Times New Roman"/>
                            <w:b/>
                          </w:rPr>
                          <w:delText>2</w:delText>
                        </w:r>
                      </w:del>
                      <w:r w:rsidRPr="0015794D">
                        <w:rPr>
                          <w:rFonts w:ascii="Times New Roman" w:hAnsi="Times New Roman" w:cs="Times New Roman"/>
                          <w:b/>
                        </w:rPr>
                        <w:t>)</w:t>
                      </w:r>
                    </w:p>
                  </w:txbxContent>
                </v:textbox>
              </v:shape>
            </w:pict>
          </mc:Fallback>
        </mc:AlternateContent>
      </w:r>
      <w:r w:rsidR="00C32D16" w:rsidRPr="00C32D16">
        <w:rPr>
          <w:rFonts w:ascii="Times New Roman" w:eastAsia="Times New Roman" w:hAnsi="Times New Roman" w:cs="Times New Roman"/>
          <w:sz w:val="28"/>
          <w:szCs w:val="28"/>
          <w:lang w:eastAsia="en-GB"/>
        </w:rPr>
        <w:t>  </w:t>
      </w:r>
    </w:p>
    <w:p w:rsidR="0015794D" w:rsidRDefault="0015794D" w:rsidP="00C32D16">
      <w:pPr>
        <w:shd w:val="clear" w:color="auto" w:fill="FFFFFF"/>
        <w:spacing w:before="75" w:after="100" w:afterAutospacing="1" w:line="240" w:lineRule="auto"/>
        <w:jc w:val="center"/>
        <w:rPr>
          <w:rFonts w:ascii="Times New Roman" w:eastAsia="Times New Roman" w:hAnsi="Times New Roman" w:cs="Times New Roman"/>
          <w:b/>
          <w:bCs/>
          <w:color w:val="000000"/>
          <w:sz w:val="28"/>
          <w:szCs w:val="28"/>
          <w:lang w:eastAsia="en-GB"/>
        </w:rPr>
      </w:pPr>
    </w:p>
    <w:p w:rsidR="00C32D16" w:rsidRPr="00C32D16" w:rsidRDefault="00C32D16" w:rsidP="00C32D16">
      <w:pPr>
        <w:shd w:val="clear" w:color="auto" w:fill="FFFFFF"/>
        <w:spacing w:before="75" w:after="100" w:afterAutospacing="1" w:line="240" w:lineRule="auto"/>
        <w:jc w:val="center"/>
        <w:rPr>
          <w:rFonts w:ascii="Times New Roman" w:eastAsia="Times New Roman" w:hAnsi="Times New Roman" w:cs="Times New Roman"/>
          <w:sz w:val="28"/>
          <w:szCs w:val="28"/>
          <w:lang w:eastAsia="en-GB"/>
        </w:rPr>
      </w:pPr>
      <w:r w:rsidRPr="00C32D16">
        <w:rPr>
          <w:rFonts w:ascii="Times New Roman" w:eastAsia="Times New Roman" w:hAnsi="Times New Roman" w:cs="Times New Roman"/>
          <w:b/>
          <w:bCs/>
          <w:color w:val="000000"/>
          <w:sz w:val="28"/>
          <w:szCs w:val="28"/>
          <w:lang w:eastAsia="en-GB"/>
        </w:rPr>
        <w:t>NGHỊ ĐỊNH</w:t>
      </w:r>
    </w:p>
    <w:p w:rsidR="008F7F2B" w:rsidRPr="008F7F2B" w:rsidRDefault="008F7F2B" w:rsidP="008F7F2B">
      <w:pPr>
        <w:shd w:val="clear" w:color="auto" w:fill="FFFFFF"/>
        <w:spacing w:before="75" w:after="100" w:afterAutospacing="1" w:line="240" w:lineRule="auto"/>
        <w:jc w:val="center"/>
        <w:rPr>
          <w:rFonts w:ascii="Times New Roman" w:eastAsia="Times New Roman" w:hAnsi="Times New Roman" w:cs="Times New Roman"/>
          <w:sz w:val="28"/>
          <w:szCs w:val="28"/>
          <w:lang w:eastAsia="en-GB"/>
        </w:rPr>
      </w:pPr>
      <w:r>
        <w:rPr>
          <w:rFonts w:ascii="Times New Roman" w:eastAsia="Times New Roman" w:hAnsi="Times New Roman" w:cs="Times New Roman"/>
          <w:b/>
          <w:bCs/>
          <w:color w:val="000000"/>
          <w:sz w:val="28"/>
          <w:szCs w:val="28"/>
          <w:lang w:eastAsia="en-GB"/>
        </w:rPr>
        <w:t>S</w:t>
      </w:r>
      <w:r w:rsidRPr="008F7F2B">
        <w:rPr>
          <w:rFonts w:ascii="Times New Roman" w:eastAsia="Times New Roman" w:hAnsi="Times New Roman" w:cs="Times New Roman"/>
          <w:b/>
          <w:bCs/>
          <w:color w:val="000000"/>
          <w:sz w:val="28"/>
          <w:szCs w:val="28"/>
          <w:lang w:eastAsia="en-GB"/>
        </w:rPr>
        <w:t>ửa đổi, bổ sung</w:t>
      </w:r>
      <w:r>
        <w:rPr>
          <w:rFonts w:ascii="Times New Roman" w:eastAsia="Times New Roman" w:hAnsi="Times New Roman" w:cs="Times New Roman"/>
          <w:b/>
          <w:bCs/>
          <w:color w:val="000000"/>
          <w:sz w:val="28"/>
          <w:szCs w:val="28"/>
          <w:lang w:eastAsia="en-GB"/>
        </w:rPr>
        <w:t xml:space="preserve"> một số điều của nghị định số 131/2015</w:t>
      </w:r>
      <w:r w:rsidRPr="008F7F2B">
        <w:rPr>
          <w:rFonts w:ascii="Times New Roman" w:eastAsia="Times New Roman" w:hAnsi="Times New Roman" w:cs="Times New Roman"/>
          <w:b/>
          <w:bCs/>
          <w:color w:val="000000"/>
          <w:sz w:val="28"/>
          <w:szCs w:val="28"/>
          <w:lang w:eastAsia="en-GB"/>
        </w:rPr>
        <w:t>/</w:t>
      </w:r>
      <w:r>
        <w:rPr>
          <w:rFonts w:ascii="Times New Roman" w:eastAsia="Times New Roman" w:hAnsi="Times New Roman" w:cs="Times New Roman"/>
          <w:b/>
          <w:bCs/>
          <w:color w:val="000000"/>
          <w:sz w:val="28"/>
          <w:szCs w:val="28"/>
          <w:lang w:eastAsia="en-GB"/>
        </w:rPr>
        <w:t>NĐ-CP</w:t>
      </w:r>
      <w:r w:rsidRPr="008F7F2B">
        <w:rPr>
          <w:rFonts w:ascii="Times New Roman" w:eastAsia="Times New Roman" w:hAnsi="Times New Roman" w:cs="Times New Roman"/>
          <w:b/>
          <w:bCs/>
          <w:color w:val="000000"/>
          <w:sz w:val="28"/>
          <w:szCs w:val="28"/>
          <w:lang w:eastAsia="en-GB"/>
        </w:rPr>
        <w:t xml:space="preserve"> </w:t>
      </w:r>
      <w:r>
        <w:rPr>
          <w:rFonts w:ascii="Times New Roman" w:eastAsia="Times New Roman" w:hAnsi="Times New Roman" w:cs="Times New Roman"/>
          <w:b/>
          <w:bCs/>
          <w:color w:val="000000"/>
          <w:sz w:val="28"/>
          <w:szCs w:val="28"/>
          <w:lang w:eastAsia="en-GB"/>
        </w:rPr>
        <w:t xml:space="preserve"> </w:t>
      </w:r>
      <w:ins w:id="2" w:author="Do Xuan Nam" w:date="2019-10-11T17:38:00Z">
        <w:r w:rsidR="00A44D00">
          <w:rPr>
            <w:rFonts w:ascii="Times New Roman" w:eastAsia="Times New Roman" w:hAnsi="Times New Roman" w:cs="Times New Roman"/>
            <w:b/>
            <w:bCs/>
            <w:color w:val="000000"/>
            <w:sz w:val="28"/>
            <w:szCs w:val="28"/>
            <w:lang w:eastAsia="en-GB"/>
          </w:rPr>
          <w:t xml:space="preserve">    </w:t>
        </w:r>
      </w:ins>
      <w:r>
        <w:rPr>
          <w:rFonts w:ascii="Times New Roman" w:eastAsia="Times New Roman" w:hAnsi="Times New Roman" w:cs="Times New Roman"/>
          <w:b/>
          <w:bCs/>
          <w:color w:val="000000"/>
          <w:sz w:val="28"/>
          <w:szCs w:val="28"/>
          <w:lang w:eastAsia="en-GB"/>
        </w:rPr>
        <w:t xml:space="preserve">             </w:t>
      </w:r>
      <w:r w:rsidRPr="008F7F2B">
        <w:rPr>
          <w:rFonts w:ascii="Times New Roman" w:eastAsia="Times New Roman" w:hAnsi="Times New Roman" w:cs="Times New Roman"/>
          <w:b/>
          <w:bCs/>
          <w:color w:val="000000"/>
          <w:sz w:val="28"/>
          <w:szCs w:val="28"/>
          <w:lang w:eastAsia="en-GB"/>
        </w:rPr>
        <w:t xml:space="preserve">ngày </w:t>
      </w:r>
      <w:r>
        <w:rPr>
          <w:rFonts w:ascii="Times New Roman" w:eastAsia="Times New Roman" w:hAnsi="Times New Roman" w:cs="Times New Roman"/>
          <w:b/>
          <w:bCs/>
          <w:color w:val="000000"/>
          <w:sz w:val="28"/>
          <w:szCs w:val="28"/>
          <w:lang w:eastAsia="en-GB"/>
        </w:rPr>
        <w:t>25</w:t>
      </w:r>
      <w:r w:rsidRPr="008F7F2B">
        <w:rPr>
          <w:rFonts w:ascii="Times New Roman" w:eastAsia="Times New Roman" w:hAnsi="Times New Roman" w:cs="Times New Roman"/>
          <w:b/>
          <w:bCs/>
          <w:color w:val="000000"/>
          <w:sz w:val="28"/>
          <w:szCs w:val="28"/>
          <w:lang w:eastAsia="en-GB"/>
        </w:rPr>
        <w:t xml:space="preserve"> tháng </w:t>
      </w:r>
      <w:r>
        <w:rPr>
          <w:rFonts w:ascii="Times New Roman" w:eastAsia="Times New Roman" w:hAnsi="Times New Roman" w:cs="Times New Roman"/>
          <w:b/>
          <w:bCs/>
          <w:color w:val="000000"/>
          <w:sz w:val="28"/>
          <w:szCs w:val="28"/>
          <w:lang w:eastAsia="en-GB"/>
        </w:rPr>
        <w:t>12</w:t>
      </w:r>
      <w:r w:rsidRPr="008F7F2B">
        <w:rPr>
          <w:rFonts w:ascii="Times New Roman" w:eastAsia="Times New Roman" w:hAnsi="Times New Roman" w:cs="Times New Roman"/>
          <w:b/>
          <w:bCs/>
          <w:color w:val="000000"/>
          <w:sz w:val="28"/>
          <w:szCs w:val="28"/>
          <w:lang w:eastAsia="en-GB"/>
        </w:rPr>
        <w:t xml:space="preserve"> năm 201</w:t>
      </w:r>
      <w:r>
        <w:rPr>
          <w:rFonts w:ascii="Times New Roman" w:eastAsia="Times New Roman" w:hAnsi="Times New Roman" w:cs="Times New Roman"/>
          <w:b/>
          <w:bCs/>
          <w:color w:val="000000"/>
          <w:sz w:val="28"/>
          <w:szCs w:val="28"/>
          <w:lang w:eastAsia="en-GB"/>
        </w:rPr>
        <w:t>5 của C</w:t>
      </w:r>
      <w:r w:rsidRPr="008F7F2B">
        <w:rPr>
          <w:rFonts w:ascii="Times New Roman" w:eastAsia="Times New Roman" w:hAnsi="Times New Roman" w:cs="Times New Roman"/>
          <w:b/>
          <w:bCs/>
          <w:color w:val="000000"/>
          <w:sz w:val="28"/>
          <w:szCs w:val="28"/>
          <w:lang w:eastAsia="en-GB"/>
        </w:rPr>
        <w:t xml:space="preserve">hính phủ </w:t>
      </w:r>
      <w:r>
        <w:rPr>
          <w:rFonts w:ascii="Times New Roman" w:eastAsia="Times New Roman" w:hAnsi="Times New Roman" w:cs="Times New Roman"/>
          <w:b/>
          <w:bCs/>
          <w:color w:val="000000"/>
          <w:sz w:val="28"/>
          <w:szCs w:val="28"/>
          <w:lang w:eastAsia="en-GB"/>
        </w:rPr>
        <w:t xml:space="preserve">hướng dẫn           </w:t>
      </w:r>
      <w:ins w:id="3" w:author="Do Xuan Nam" w:date="2019-10-11T17:38:00Z">
        <w:r w:rsidR="00A44D00">
          <w:rPr>
            <w:rFonts w:ascii="Times New Roman" w:eastAsia="Times New Roman" w:hAnsi="Times New Roman" w:cs="Times New Roman"/>
            <w:b/>
            <w:bCs/>
            <w:color w:val="000000"/>
            <w:sz w:val="28"/>
            <w:szCs w:val="28"/>
            <w:lang w:eastAsia="en-GB"/>
          </w:rPr>
          <w:t xml:space="preserve">     </w:t>
        </w:r>
      </w:ins>
      <w:r>
        <w:rPr>
          <w:rFonts w:ascii="Times New Roman" w:eastAsia="Times New Roman" w:hAnsi="Times New Roman" w:cs="Times New Roman"/>
          <w:b/>
          <w:bCs/>
          <w:color w:val="000000"/>
          <w:sz w:val="28"/>
          <w:szCs w:val="28"/>
          <w:lang w:eastAsia="en-GB"/>
        </w:rPr>
        <w:t xml:space="preserve">                      về dự án quan trọng quốc gia</w:t>
      </w:r>
    </w:p>
    <w:p w:rsidR="0015794D" w:rsidRDefault="0015794D" w:rsidP="00BB3AD6">
      <w:pPr>
        <w:shd w:val="clear" w:color="auto" w:fill="FFFFFF"/>
        <w:spacing w:before="120" w:after="120" w:line="288" w:lineRule="auto"/>
        <w:ind w:firstLine="720"/>
        <w:jc w:val="both"/>
        <w:rPr>
          <w:rFonts w:ascii="Times New Roman" w:eastAsia="Times New Roman" w:hAnsi="Times New Roman" w:cs="Times New Roman"/>
          <w:i/>
          <w:iCs/>
          <w:color w:val="000000"/>
          <w:sz w:val="28"/>
          <w:szCs w:val="28"/>
          <w:lang w:eastAsia="en-GB"/>
        </w:rPr>
      </w:pPr>
    </w:p>
    <w:p w:rsidR="008F7F2B" w:rsidRPr="008F7F2B" w:rsidRDefault="008F7F2B" w:rsidP="00BB3AD6">
      <w:pPr>
        <w:shd w:val="clear" w:color="auto" w:fill="FFFFFF"/>
        <w:spacing w:before="120" w:after="120" w:line="288" w:lineRule="auto"/>
        <w:ind w:firstLine="720"/>
        <w:jc w:val="both"/>
        <w:rPr>
          <w:rFonts w:ascii="Times New Roman" w:eastAsia="Times New Roman" w:hAnsi="Times New Roman" w:cs="Times New Roman"/>
          <w:i/>
          <w:iCs/>
          <w:color w:val="000000"/>
          <w:sz w:val="28"/>
          <w:szCs w:val="28"/>
          <w:lang w:eastAsia="en-GB"/>
        </w:rPr>
      </w:pPr>
      <w:r w:rsidRPr="008F7F2B">
        <w:rPr>
          <w:rFonts w:ascii="Times New Roman" w:eastAsia="Times New Roman" w:hAnsi="Times New Roman" w:cs="Times New Roman"/>
          <w:i/>
          <w:iCs/>
          <w:color w:val="000000"/>
          <w:sz w:val="28"/>
          <w:szCs w:val="28"/>
          <w:lang w:eastAsia="en-GB"/>
        </w:rPr>
        <w:t xml:space="preserve">Căn cứ Luật Tổ chức Chính phủ ngày </w:t>
      </w:r>
      <w:r>
        <w:rPr>
          <w:rFonts w:ascii="Times New Roman" w:eastAsia="Times New Roman" w:hAnsi="Times New Roman" w:cs="Times New Roman"/>
          <w:i/>
          <w:iCs/>
          <w:color w:val="000000"/>
          <w:sz w:val="28"/>
          <w:szCs w:val="28"/>
          <w:lang w:eastAsia="en-GB"/>
        </w:rPr>
        <w:t>19</w:t>
      </w:r>
      <w:r w:rsidRPr="008F7F2B">
        <w:rPr>
          <w:rFonts w:ascii="Times New Roman" w:eastAsia="Times New Roman" w:hAnsi="Times New Roman" w:cs="Times New Roman"/>
          <w:i/>
          <w:iCs/>
          <w:color w:val="000000"/>
          <w:sz w:val="28"/>
          <w:szCs w:val="28"/>
          <w:lang w:eastAsia="en-GB"/>
        </w:rPr>
        <w:t xml:space="preserve"> tháng </w:t>
      </w:r>
      <w:r>
        <w:rPr>
          <w:rFonts w:ascii="Times New Roman" w:eastAsia="Times New Roman" w:hAnsi="Times New Roman" w:cs="Times New Roman"/>
          <w:i/>
          <w:iCs/>
          <w:color w:val="000000"/>
          <w:sz w:val="28"/>
          <w:szCs w:val="28"/>
          <w:lang w:eastAsia="en-GB"/>
        </w:rPr>
        <w:t>6</w:t>
      </w:r>
      <w:r w:rsidRPr="008F7F2B">
        <w:rPr>
          <w:rFonts w:ascii="Times New Roman" w:eastAsia="Times New Roman" w:hAnsi="Times New Roman" w:cs="Times New Roman"/>
          <w:i/>
          <w:iCs/>
          <w:color w:val="000000"/>
          <w:sz w:val="28"/>
          <w:szCs w:val="28"/>
          <w:lang w:eastAsia="en-GB"/>
        </w:rPr>
        <w:t xml:space="preserve"> năm 20</w:t>
      </w:r>
      <w:r>
        <w:rPr>
          <w:rFonts w:ascii="Times New Roman" w:eastAsia="Times New Roman" w:hAnsi="Times New Roman" w:cs="Times New Roman"/>
          <w:i/>
          <w:iCs/>
          <w:color w:val="000000"/>
          <w:sz w:val="28"/>
          <w:szCs w:val="28"/>
          <w:lang w:eastAsia="en-GB"/>
        </w:rPr>
        <w:t>15</w:t>
      </w:r>
      <w:r w:rsidRPr="008F7F2B">
        <w:rPr>
          <w:rFonts w:ascii="Times New Roman" w:eastAsia="Times New Roman" w:hAnsi="Times New Roman" w:cs="Times New Roman"/>
          <w:i/>
          <w:iCs/>
          <w:color w:val="000000"/>
          <w:sz w:val="28"/>
          <w:szCs w:val="28"/>
          <w:lang w:eastAsia="en-GB"/>
        </w:rPr>
        <w:t>;</w:t>
      </w:r>
    </w:p>
    <w:p w:rsidR="008F7F2B" w:rsidRPr="008F7F2B" w:rsidRDefault="008F7F2B" w:rsidP="00BB3AD6">
      <w:pPr>
        <w:shd w:val="clear" w:color="auto" w:fill="FFFFFF"/>
        <w:spacing w:before="120" w:after="120" w:line="288" w:lineRule="auto"/>
        <w:ind w:firstLine="720"/>
        <w:jc w:val="both"/>
        <w:rPr>
          <w:rFonts w:ascii="Times New Roman" w:eastAsia="Times New Roman" w:hAnsi="Times New Roman" w:cs="Times New Roman"/>
          <w:i/>
          <w:iCs/>
          <w:color w:val="000000"/>
          <w:sz w:val="28"/>
          <w:szCs w:val="28"/>
          <w:lang w:eastAsia="en-GB"/>
        </w:rPr>
      </w:pPr>
      <w:r w:rsidRPr="008F7F2B">
        <w:rPr>
          <w:rFonts w:ascii="Times New Roman" w:eastAsia="Times New Roman" w:hAnsi="Times New Roman" w:cs="Times New Roman"/>
          <w:i/>
          <w:iCs/>
          <w:color w:val="000000"/>
          <w:sz w:val="28"/>
          <w:szCs w:val="28"/>
          <w:lang w:eastAsia="en-GB"/>
        </w:rPr>
        <w:t>Căn cứ Luật Đầu tư công ngày 1</w:t>
      </w:r>
      <w:r>
        <w:rPr>
          <w:rFonts w:ascii="Times New Roman" w:eastAsia="Times New Roman" w:hAnsi="Times New Roman" w:cs="Times New Roman"/>
          <w:i/>
          <w:iCs/>
          <w:color w:val="000000"/>
          <w:sz w:val="28"/>
          <w:szCs w:val="28"/>
          <w:lang w:eastAsia="en-GB"/>
        </w:rPr>
        <w:t>3 tháng 6 năm 2019</w:t>
      </w:r>
      <w:r w:rsidRPr="008F7F2B">
        <w:rPr>
          <w:rFonts w:ascii="Times New Roman" w:eastAsia="Times New Roman" w:hAnsi="Times New Roman" w:cs="Times New Roman"/>
          <w:i/>
          <w:iCs/>
          <w:color w:val="000000"/>
          <w:sz w:val="28"/>
          <w:szCs w:val="28"/>
          <w:lang w:eastAsia="en-GB"/>
        </w:rPr>
        <w:t>;</w:t>
      </w:r>
    </w:p>
    <w:p w:rsidR="008F7F2B" w:rsidRPr="008F7F2B" w:rsidRDefault="008F7F2B" w:rsidP="00BB3AD6">
      <w:pPr>
        <w:shd w:val="clear" w:color="auto" w:fill="FFFFFF"/>
        <w:spacing w:before="120" w:after="120" w:line="288" w:lineRule="auto"/>
        <w:ind w:firstLine="720"/>
        <w:jc w:val="both"/>
        <w:rPr>
          <w:rFonts w:ascii="Times New Roman" w:eastAsia="Times New Roman" w:hAnsi="Times New Roman" w:cs="Times New Roman"/>
          <w:i/>
          <w:iCs/>
          <w:color w:val="000000"/>
          <w:sz w:val="28"/>
          <w:szCs w:val="28"/>
          <w:lang w:eastAsia="en-GB"/>
        </w:rPr>
      </w:pPr>
      <w:r w:rsidRPr="008F7F2B">
        <w:rPr>
          <w:rFonts w:ascii="Times New Roman" w:eastAsia="Times New Roman" w:hAnsi="Times New Roman" w:cs="Times New Roman"/>
          <w:i/>
          <w:iCs/>
          <w:color w:val="000000"/>
          <w:sz w:val="28"/>
          <w:szCs w:val="28"/>
          <w:lang w:eastAsia="en-GB"/>
        </w:rPr>
        <w:t>Căn cứ Luật Đầu tư ngày 26 tháng 11 năm 2014;</w:t>
      </w:r>
    </w:p>
    <w:p w:rsidR="008F7F2B" w:rsidRPr="008F7F2B" w:rsidRDefault="008F7F2B" w:rsidP="00BB3AD6">
      <w:pPr>
        <w:shd w:val="clear" w:color="auto" w:fill="FFFFFF"/>
        <w:spacing w:before="120" w:after="120" w:line="288" w:lineRule="auto"/>
        <w:ind w:firstLine="720"/>
        <w:jc w:val="both"/>
        <w:rPr>
          <w:rFonts w:ascii="Times New Roman" w:eastAsia="Times New Roman" w:hAnsi="Times New Roman" w:cs="Times New Roman"/>
          <w:i/>
          <w:iCs/>
          <w:color w:val="000000"/>
          <w:sz w:val="28"/>
          <w:szCs w:val="28"/>
          <w:lang w:eastAsia="en-GB"/>
        </w:rPr>
      </w:pPr>
      <w:r w:rsidRPr="008F7F2B">
        <w:rPr>
          <w:rFonts w:ascii="Times New Roman" w:eastAsia="Times New Roman" w:hAnsi="Times New Roman" w:cs="Times New Roman"/>
          <w:i/>
          <w:iCs/>
          <w:color w:val="000000"/>
          <w:sz w:val="28"/>
          <w:szCs w:val="28"/>
          <w:lang w:eastAsia="en-GB"/>
        </w:rPr>
        <w:t>Căn cứ Luật Đấu thầu ngày 26 tháng 11 năm 2013;</w:t>
      </w:r>
    </w:p>
    <w:p w:rsidR="008F7F2B" w:rsidRPr="008F7F2B" w:rsidRDefault="008F7F2B" w:rsidP="00BB3AD6">
      <w:pPr>
        <w:shd w:val="clear" w:color="auto" w:fill="FFFFFF"/>
        <w:spacing w:before="120" w:after="120" w:line="288" w:lineRule="auto"/>
        <w:ind w:firstLine="720"/>
        <w:jc w:val="both"/>
        <w:rPr>
          <w:rFonts w:ascii="Times New Roman" w:eastAsia="Times New Roman" w:hAnsi="Times New Roman" w:cs="Times New Roman"/>
          <w:i/>
          <w:iCs/>
          <w:color w:val="000000"/>
          <w:sz w:val="28"/>
          <w:szCs w:val="28"/>
          <w:lang w:eastAsia="en-GB"/>
        </w:rPr>
      </w:pPr>
      <w:r w:rsidRPr="008F7F2B">
        <w:rPr>
          <w:rFonts w:ascii="Times New Roman" w:eastAsia="Times New Roman" w:hAnsi="Times New Roman" w:cs="Times New Roman"/>
          <w:i/>
          <w:iCs/>
          <w:color w:val="000000"/>
          <w:sz w:val="28"/>
          <w:szCs w:val="28"/>
          <w:lang w:eastAsia="en-GB"/>
        </w:rPr>
        <w:t>Căn cứ Luật Xây dựng ngày 18 tháng 6 năm 2014;</w:t>
      </w:r>
    </w:p>
    <w:p w:rsidR="008F7F2B" w:rsidRPr="008F7F2B" w:rsidRDefault="008F7F2B" w:rsidP="00BB3AD6">
      <w:pPr>
        <w:shd w:val="clear" w:color="auto" w:fill="FFFFFF"/>
        <w:spacing w:before="120" w:after="120" w:line="288" w:lineRule="auto"/>
        <w:ind w:firstLine="720"/>
        <w:jc w:val="both"/>
        <w:rPr>
          <w:rFonts w:ascii="Times New Roman" w:eastAsia="Times New Roman" w:hAnsi="Times New Roman" w:cs="Times New Roman"/>
          <w:i/>
          <w:iCs/>
          <w:color w:val="000000"/>
          <w:sz w:val="28"/>
          <w:szCs w:val="28"/>
          <w:lang w:eastAsia="en-GB"/>
        </w:rPr>
      </w:pPr>
      <w:r w:rsidRPr="008F7F2B">
        <w:rPr>
          <w:rFonts w:ascii="Times New Roman" w:eastAsia="Times New Roman" w:hAnsi="Times New Roman" w:cs="Times New Roman"/>
          <w:i/>
          <w:iCs/>
          <w:color w:val="000000"/>
          <w:sz w:val="28"/>
          <w:szCs w:val="28"/>
          <w:lang w:eastAsia="en-GB"/>
        </w:rPr>
        <w:t>Theo đề nghị của Bộ trưởng Bộ Kế hoạch và Đầu tư;</w:t>
      </w:r>
    </w:p>
    <w:p w:rsidR="00C32D16" w:rsidRDefault="00C32D16" w:rsidP="00BB3AD6">
      <w:pPr>
        <w:shd w:val="clear" w:color="auto" w:fill="FFFFFF"/>
        <w:spacing w:before="120" w:after="120" w:line="288" w:lineRule="auto"/>
        <w:ind w:firstLine="720"/>
        <w:jc w:val="both"/>
        <w:rPr>
          <w:rFonts w:ascii="Times New Roman" w:eastAsia="Times New Roman" w:hAnsi="Times New Roman" w:cs="Times New Roman"/>
          <w:i/>
          <w:iCs/>
          <w:color w:val="000000"/>
          <w:sz w:val="28"/>
          <w:szCs w:val="28"/>
          <w:lang w:eastAsia="en-GB"/>
        </w:rPr>
      </w:pPr>
      <w:r w:rsidRPr="00C32D16">
        <w:rPr>
          <w:rFonts w:ascii="Times New Roman" w:eastAsia="Times New Roman" w:hAnsi="Times New Roman" w:cs="Times New Roman"/>
          <w:i/>
          <w:iCs/>
          <w:color w:val="000000"/>
          <w:sz w:val="28"/>
          <w:szCs w:val="28"/>
          <w:lang w:eastAsia="en-GB"/>
        </w:rPr>
        <w:t xml:space="preserve">Chính phủ ban hành Nghị định sửa đổi, bổ sung một số điều của Nghị định số </w:t>
      </w:r>
      <w:r w:rsidR="008F7F2B">
        <w:rPr>
          <w:rFonts w:ascii="Times New Roman" w:eastAsia="Times New Roman" w:hAnsi="Times New Roman" w:cs="Times New Roman"/>
          <w:i/>
          <w:iCs/>
          <w:color w:val="000000"/>
          <w:sz w:val="28"/>
          <w:szCs w:val="28"/>
          <w:lang w:eastAsia="en-GB"/>
        </w:rPr>
        <w:t xml:space="preserve">131/2015/NĐ-CP </w:t>
      </w:r>
      <w:r w:rsidR="008F7F2B" w:rsidRPr="008F7F2B">
        <w:rPr>
          <w:rFonts w:ascii="Times New Roman" w:eastAsia="Times New Roman" w:hAnsi="Times New Roman" w:cs="Times New Roman"/>
          <w:i/>
          <w:iCs/>
          <w:color w:val="000000"/>
          <w:sz w:val="28"/>
          <w:szCs w:val="28"/>
          <w:lang w:eastAsia="en-GB"/>
        </w:rPr>
        <w:t>ngày 25 tháng 12 n</w:t>
      </w:r>
      <w:r w:rsidR="008F7F2B">
        <w:rPr>
          <w:rFonts w:ascii="Times New Roman" w:eastAsia="Times New Roman" w:hAnsi="Times New Roman" w:cs="Times New Roman"/>
          <w:i/>
          <w:iCs/>
          <w:color w:val="000000"/>
          <w:sz w:val="28"/>
          <w:szCs w:val="28"/>
          <w:lang w:eastAsia="en-GB"/>
        </w:rPr>
        <w:t xml:space="preserve">ăm 2015 của Chính phủ hướng dẫn </w:t>
      </w:r>
      <w:r w:rsidR="008F7F2B" w:rsidRPr="008F7F2B">
        <w:rPr>
          <w:rFonts w:ascii="Times New Roman" w:eastAsia="Times New Roman" w:hAnsi="Times New Roman" w:cs="Times New Roman"/>
          <w:i/>
          <w:iCs/>
          <w:color w:val="000000"/>
          <w:sz w:val="28"/>
          <w:szCs w:val="28"/>
          <w:lang w:eastAsia="en-GB"/>
        </w:rPr>
        <w:t>về dự án quan trọng quốc gia</w:t>
      </w:r>
      <w:r w:rsidRPr="00C32D16">
        <w:rPr>
          <w:rFonts w:ascii="Times New Roman" w:eastAsia="Times New Roman" w:hAnsi="Times New Roman" w:cs="Times New Roman"/>
          <w:i/>
          <w:iCs/>
          <w:color w:val="000000"/>
          <w:sz w:val="28"/>
          <w:szCs w:val="28"/>
          <w:lang w:eastAsia="en-GB"/>
        </w:rPr>
        <w:t>.</w:t>
      </w:r>
    </w:p>
    <w:p w:rsidR="00C32D16" w:rsidRDefault="00C32D16" w:rsidP="00BB3AD6">
      <w:pPr>
        <w:shd w:val="clear" w:color="auto" w:fill="FFFFFF"/>
        <w:spacing w:before="120" w:after="120" w:line="288" w:lineRule="auto"/>
        <w:ind w:firstLine="720"/>
        <w:jc w:val="both"/>
        <w:rPr>
          <w:rFonts w:ascii="Times New Roman" w:eastAsia="Times New Roman" w:hAnsi="Times New Roman" w:cs="Times New Roman"/>
          <w:b/>
          <w:bCs/>
          <w:color w:val="000000"/>
          <w:sz w:val="28"/>
          <w:szCs w:val="28"/>
          <w:lang w:eastAsia="en-GB"/>
        </w:rPr>
      </w:pPr>
      <w:r w:rsidRPr="00C32D16">
        <w:rPr>
          <w:rFonts w:ascii="Times New Roman" w:eastAsia="Times New Roman" w:hAnsi="Times New Roman" w:cs="Times New Roman"/>
          <w:b/>
          <w:bCs/>
          <w:color w:val="000000"/>
          <w:sz w:val="28"/>
          <w:szCs w:val="28"/>
          <w:lang w:eastAsia="en-GB"/>
        </w:rPr>
        <w:t>Điều 1. Sửa đổi, bổ sung một số điều của </w:t>
      </w:r>
      <w:r w:rsidR="008F7F2B" w:rsidRPr="008F7F2B">
        <w:rPr>
          <w:rFonts w:ascii="Times New Roman" w:eastAsia="Times New Roman" w:hAnsi="Times New Roman" w:cs="Times New Roman"/>
          <w:b/>
          <w:bCs/>
          <w:color w:val="000000"/>
          <w:sz w:val="28"/>
          <w:szCs w:val="28"/>
          <w:lang w:eastAsia="en-GB"/>
        </w:rPr>
        <w:t>Nghị định số 131/2015/NĐ-CP ngày 25 tháng 12 năm 2015 của Chính phủ hướng dẫn về dự án quan trọng quốc gia</w:t>
      </w:r>
    </w:p>
    <w:p w:rsidR="00426468" w:rsidRPr="00426468" w:rsidRDefault="00426468"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Pr>
          <w:rFonts w:ascii="Times New Roman" w:eastAsia="Times New Roman" w:hAnsi="Times New Roman" w:cs="Times New Roman"/>
          <w:bCs/>
          <w:color w:val="000000"/>
          <w:sz w:val="28"/>
          <w:szCs w:val="28"/>
          <w:lang w:eastAsia="en-GB"/>
        </w:rPr>
        <w:t>1. Sửa đổi, bổ sung Khoản 1 Điều 3</w:t>
      </w:r>
      <w:r w:rsidRPr="00426468">
        <w:rPr>
          <w:rFonts w:ascii="Times New Roman" w:eastAsia="Times New Roman" w:hAnsi="Times New Roman" w:cs="Times New Roman"/>
          <w:bCs/>
          <w:color w:val="000000"/>
          <w:sz w:val="28"/>
          <w:szCs w:val="28"/>
          <w:lang w:eastAsia="en-GB"/>
        </w:rPr>
        <w:t xml:space="preserve"> như sau:</w:t>
      </w:r>
    </w:p>
    <w:p w:rsidR="0015794D" w:rsidRDefault="00426468" w:rsidP="0015794D">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Pr>
          <w:rFonts w:ascii="Times New Roman" w:eastAsia="Times New Roman" w:hAnsi="Times New Roman" w:cs="Times New Roman"/>
          <w:bCs/>
          <w:color w:val="000000"/>
          <w:sz w:val="28"/>
          <w:szCs w:val="28"/>
          <w:lang w:eastAsia="en-GB"/>
        </w:rPr>
        <w:t>“</w:t>
      </w:r>
      <w:r w:rsidRPr="00426468">
        <w:rPr>
          <w:rFonts w:ascii="Times New Roman" w:eastAsia="Times New Roman" w:hAnsi="Times New Roman" w:cs="Times New Roman"/>
          <w:bCs/>
          <w:color w:val="000000"/>
          <w:sz w:val="28"/>
          <w:szCs w:val="28"/>
          <w:lang w:eastAsia="en-GB"/>
        </w:rPr>
        <w:t>1. Dự án quan trọng quốc gia được quy định tại Luật Đầu tư công năm 2019, Luật Xây dựng năm 2014 và dự án do Quốc hội quyết định chủ trương đầu tư theo quy định tại Luật Đầu tư năm 2014, sau đây gọi chung là dự án quan trọng quốc gia.</w:t>
      </w:r>
      <w:r>
        <w:rPr>
          <w:rFonts w:ascii="Times New Roman" w:eastAsia="Times New Roman" w:hAnsi="Times New Roman" w:cs="Times New Roman"/>
          <w:bCs/>
          <w:color w:val="000000"/>
          <w:sz w:val="28"/>
          <w:szCs w:val="28"/>
          <w:lang w:eastAsia="en-GB"/>
        </w:rPr>
        <w:t>”</w:t>
      </w:r>
    </w:p>
    <w:p w:rsidR="0015794D" w:rsidRDefault="0015794D" w:rsidP="0015794D">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p>
    <w:p w:rsidR="0015794D" w:rsidRDefault="0015794D" w:rsidP="0015794D">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p>
    <w:p w:rsidR="00BB3AD6" w:rsidRPr="00BB3AD6" w:rsidRDefault="00BB3AD6"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Pr>
          <w:rFonts w:ascii="Times New Roman" w:eastAsia="Times New Roman" w:hAnsi="Times New Roman" w:cs="Times New Roman"/>
          <w:bCs/>
          <w:color w:val="000000"/>
          <w:sz w:val="28"/>
          <w:szCs w:val="28"/>
          <w:lang w:eastAsia="en-GB"/>
        </w:rPr>
        <w:lastRenderedPageBreak/>
        <w:t xml:space="preserve">2. </w:t>
      </w:r>
      <w:r w:rsidRPr="00BB3AD6">
        <w:rPr>
          <w:rFonts w:ascii="Times New Roman" w:eastAsia="Times New Roman" w:hAnsi="Times New Roman" w:cs="Times New Roman"/>
          <w:bCs/>
          <w:color w:val="000000"/>
          <w:sz w:val="28"/>
          <w:szCs w:val="28"/>
          <w:lang w:eastAsia="en-GB"/>
        </w:rPr>
        <w:t>Sửa</w:t>
      </w:r>
      <w:r>
        <w:rPr>
          <w:rFonts w:ascii="Times New Roman" w:eastAsia="Times New Roman" w:hAnsi="Times New Roman" w:cs="Times New Roman"/>
          <w:bCs/>
          <w:color w:val="000000"/>
          <w:sz w:val="28"/>
          <w:szCs w:val="28"/>
          <w:lang w:eastAsia="en-GB"/>
        </w:rPr>
        <w:t xml:space="preserve"> đổi, bổ sung</w:t>
      </w:r>
      <w:r w:rsidRPr="00BB3AD6">
        <w:rPr>
          <w:rFonts w:ascii="Times New Roman" w:eastAsia="Times New Roman" w:hAnsi="Times New Roman" w:cs="Times New Roman"/>
          <w:bCs/>
          <w:color w:val="000000"/>
          <w:sz w:val="28"/>
          <w:szCs w:val="28"/>
          <w:lang w:eastAsia="en-GB"/>
        </w:rPr>
        <w:t xml:space="preserve"> Khoản 1 Điều 5 như sau:</w:t>
      </w:r>
    </w:p>
    <w:p w:rsidR="00BB3AD6" w:rsidRPr="00BB3AD6" w:rsidRDefault="00BB3AD6"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sidRPr="00BB3AD6">
        <w:rPr>
          <w:rFonts w:ascii="Times New Roman" w:eastAsia="Times New Roman" w:hAnsi="Times New Roman" w:cs="Times New Roman"/>
          <w:bCs/>
          <w:color w:val="000000"/>
          <w:sz w:val="28"/>
          <w:szCs w:val="28"/>
          <w:lang w:eastAsia="en-GB"/>
        </w:rPr>
        <w:t>“1. Xem xét phê duyệt kế hoạch thẩm định</w:t>
      </w:r>
      <w:ins w:id="4" w:author="Do Xuan Nam" w:date="2019-10-11T09:44:00Z">
        <w:r w:rsidR="00A149E3">
          <w:rPr>
            <w:rFonts w:ascii="Times New Roman" w:eastAsia="Times New Roman" w:hAnsi="Times New Roman" w:cs="Times New Roman"/>
            <w:bCs/>
            <w:color w:val="000000"/>
            <w:sz w:val="28"/>
            <w:szCs w:val="28"/>
            <w:lang w:eastAsia="en-GB"/>
          </w:rPr>
          <w:t xml:space="preserve"> sau khi Hội đồng thẩm định nhà nước</w:t>
        </w:r>
      </w:ins>
      <w:ins w:id="5" w:author="Do Xuan Nam" w:date="2019-10-11T09:56:00Z">
        <w:r w:rsidR="006903B7">
          <w:rPr>
            <w:rFonts w:ascii="Times New Roman" w:eastAsia="Times New Roman" w:hAnsi="Times New Roman" w:cs="Times New Roman"/>
            <w:bCs/>
            <w:color w:val="000000"/>
            <w:sz w:val="28"/>
            <w:szCs w:val="28"/>
            <w:lang w:eastAsia="en-GB"/>
          </w:rPr>
          <w:t xml:space="preserve"> hoặc các cơ quan có thành viên tham gia</w:t>
        </w:r>
      </w:ins>
      <w:ins w:id="6" w:author="Do Xuan Nam" w:date="2019-10-11T10:02:00Z">
        <w:r w:rsidR="006E3446">
          <w:rPr>
            <w:rFonts w:ascii="Times New Roman" w:eastAsia="Times New Roman" w:hAnsi="Times New Roman" w:cs="Times New Roman"/>
            <w:bCs/>
            <w:color w:val="000000"/>
            <w:sz w:val="28"/>
            <w:szCs w:val="28"/>
            <w:lang w:eastAsia="en-GB"/>
          </w:rPr>
          <w:t xml:space="preserve"> Hội đồng thẩm định nhà nước có ý kiến</w:t>
        </w:r>
      </w:ins>
      <w:r w:rsidRPr="00BB3AD6">
        <w:rPr>
          <w:rFonts w:ascii="Times New Roman" w:eastAsia="Times New Roman" w:hAnsi="Times New Roman" w:cs="Times New Roman"/>
          <w:bCs/>
          <w:color w:val="000000"/>
          <w:sz w:val="28"/>
          <w:szCs w:val="28"/>
          <w:lang w:eastAsia="en-GB"/>
        </w:rPr>
        <w:t>, quyết định triệu tập các cuộc họp Hội đồng thẩm định nhà nước, chủ trì các phiên họp; phân công trách nhiệm Phó Chủ tịch và các thành viên Hội đồng thẩm định nhà nước.”</w:t>
      </w:r>
    </w:p>
    <w:p w:rsidR="00BB3AD6" w:rsidRPr="00BB3AD6" w:rsidRDefault="00BB3AD6"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Pr>
          <w:rFonts w:ascii="Times New Roman" w:eastAsia="Times New Roman" w:hAnsi="Times New Roman" w:cs="Times New Roman"/>
          <w:bCs/>
          <w:color w:val="000000"/>
          <w:sz w:val="28"/>
          <w:szCs w:val="28"/>
          <w:lang w:eastAsia="en-GB"/>
        </w:rPr>
        <w:t xml:space="preserve">3. </w:t>
      </w:r>
      <w:r w:rsidRPr="00BB3AD6">
        <w:rPr>
          <w:rFonts w:ascii="Times New Roman" w:eastAsia="Times New Roman" w:hAnsi="Times New Roman" w:cs="Times New Roman"/>
          <w:bCs/>
          <w:color w:val="000000"/>
          <w:sz w:val="28"/>
          <w:szCs w:val="28"/>
          <w:lang w:eastAsia="en-GB"/>
        </w:rPr>
        <w:t xml:space="preserve">Sửa </w:t>
      </w:r>
      <w:r>
        <w:rPr>
          <w:rFonts w:ascii="Times New Roman" w:eastAsia="Times New Roman" w:hAnsi="Times New Roman" w:cs="Times New Roman"/>
          <w:bCs/>
          <w:color w:val="000000"/>
          <w:sz w:val="28"/>
          <w:szCs w:val="28"/>
          <w:lang w:eastAsia="en-GB"/>
        </w:rPr>
        <w:t xml:space="preserve">đổi, bổ sung </w:t>
      </w:r>
      <w:r w:rsidRPr="00BB3AD6">
        <w:rPr>
          <w:rFonts w:ascii="Times New Roman" w:eastAsia="Times New Roman" w:hAnsi="Times New Roman" w:cs="Times New Roman"/>
          <w:bCs/>
          <w:color w:val="000000"/>
          <w:sz w:val="28"/>
          <w:szCs w:val="28"/>
          <w:lang w:eastAsia="en-GB"/>
        </w:rPr>
        <w:t>Khoản 3 Điều 8 như sau:</w:t>
      </w:r>
    </w:p>
    <w:p w:rsidR="00BB3AD6" w:rsidRDefault="00BB3AD6"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sidRPr="00BB3AD6">
        <w:rPr>
          <w:rFonts w:ascii="Times New Roman" w:eastAsia="Times New Roman" w:hAnsi="Times New Roman" w:cs="Times New Roman"/>
          <w:bCs/>
          <w:color w:val="000000"/>
          <w:sz w:val="28"/>
          <w:szCs w:val="28"/>
          <w:lang w:eastAsia="en-GB"/>
        </w:rPr>
        <w:t>“3. Xây dựng kế hoạch thẩm định dự án quan trọng quốc gia theo mẫu quy định tại Phụ lục ban hành kèm theo Nghị định này, trình Chủ tịch Hội đồng thẩm định nhà nước.”</w:t>
      </w:r>
    </w:p>
    <w:p w:rsidR="00426468" w:rsidRPr="00426468" w:rsidRDefault="00BB3AD6"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Pr>
          <w:rFonts w:ascii="Times New Roman" w:eastAsia="Times New Roman" w:hAnsi="Times New Roman" w:cs="Times New Roman"/>
          <w:bCs/>
          <w:color w:val="000000"/>
          <w:sz w:val="28"/>
          <w:szCs w:val="28"/>
          <w:lang w:eastAsia="en-GB"/>
        </w:rPr>
        <w:t>4</w:t>
      </w:r>
      <w:r w:rsidR="00426468" w:rsidRPr="00426468">
        <w:rPr>
          <w:rFonts w:ascii="Times New Roman" w:eastAsia="Times New Roman" w:hAnsi="Times New Roman" w:cs="Times New Roman"/>
          <w:bCs/>
          <w:color w:val="000000"/>
          <w:sz w:val="28"/>
          <w:szCs w:val="28"/>
          <w:lang w:eastAsia="en-GB"/>
        </w:rPr>
        <w:t>.</w:t>
      </w:r>
      <w:r w:rsidR="00426468">
        <w:rPr>
          <w:rFonts w:ascii="Times New Roman" w:eastAsia="Times New Roman" w:hAnsi="Times New Roman" w:cs="Times New Roman"/>
          <w:b/>
          <w:bCs/>
          <w:color w:val="000000"/>
          <w:sz w:val="28"/>
          <w:szCs w:val="28"/>
          <w:lang w:eastAsia="en-GB"/>
        </w:rPr>
        <w:t xml:space="preserve"> </w:t>
      </w:r>
      <w:r w:rsidR="00426468">
        <w:rPr>
          <w:rFonts w:ascii="Times New Roman" w:eastAsia="Times New Roman" w:hAnsi="Times New Roman" w:cs="Times New Roman"/>
          <w:bCs/>
          <w:color w:val="000000"/>
          <w:sz w:val="28"/>
          <w:szCs w:val="28"/>
          <w:lang w:eastAsia="en-GB"/>
        </w:rPr>
        <w:t>Sửa đổi, bổ sung Khoản 2 Điều 13</w:t>
      </w:r>
      <w:r w:rsidR="00426468" w:rsidRPr="00426468">
        <w:rPr>
          <w:rFonts w:ascii="Times New Roman" w:eastAsia="Times New Roman" w:hAnsi="Times New Roman" w:cs="Times New Roman"/>
          <w:bCs/>
          <w:color w:val="000000"/>
          <w:sz w:val="28"/>
          <w:szCs w:val="28"/>
          <w:lang w:eastAsia="en-GB"/>
        </w:rPr>
        <w:t xml:space="preserve"> như sau:</w:t>
      </w:r>
    </w:p>
    <w:p w:rsidR="00426468" w:rsidRDefault="00426468"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Pr>
          <w:rFonts w:ascii="Times New Roman" w:eastAsia="Times New Roman" w:hAnsi="Times New Roman" w:cs="Times New Roman"/>
          <w:bCs/>
          <w:color w:val="000000"/>
          <w:sz w:val="28"/>
          <w:szCs w:val="28"/>
          <w:lang w:eastAsia="en-GB"/>
        </w:rPr>
        <w:t>“</w:t>
      </w:r>
      <w:r w:rsidRPr="00426468">
        <w:rPr>
          <w:rFonts w:ascii="Times New Roman" w:eastAsia="Times New Roman" w:hAnsi="Times New Roman" w:cs="Times New Roman"/>
          <w:bCs/>
          <w:color w:val="000000"/>
          <w:sz w:val="28"/>
          <w:szCs w:val="28"/>
          <w:lang w:eastAsia="en-GB"/>
        </w:rPr>
        <w:t>2. Chủ đầu tư hoặc đơn vị trực thuộc cơ quan được giao chuẩn bị đầu tư (gọi tắt là chủ đầu tư) gửi 15 bộ hồ sơ dự án theo quy định tại Khoản 1 Điều này đến cơ quan chủ quản của mình hoặc cơ quan được giao chuẩn bị đầu tư để tổ chức thẩm định nội bộ theo quy định tại Điểm b Khoản 1 Đ</w:t>
      </w:r>
      <w:r>
        <w:rPr>
          <w:rFonts w:ascii="Times New Roman" w:eastAsia="Times New Roman" w:hAnsi="Times New Roman" w:cs="Times New Roman"/>
          <w:bCs/>
          <w:color w:val="000000"/>
          <w:sz w:val="28"/>
          <w:szCs w:val="28"/>
          <w:lang w:eastAsia="en-GB"/>
        </w:rPr>
        <w:t>iều 19 Luật Đầu tư công năm 2019</w:t>
      </w:r>
      <w:r w:rsidRPr="00426468">
        <w:rPr>
          <w:rFonts w:ascii="Times New Roman" w:eastAsia="Times New Roman" w:hAnsi="Times New Roman" w:cs="Times New Roman"/>
          <w:bCs/>
          <w:color w:val="000000"/>
          <w:sz w:val="28"/>
          <w:szCs w:val="28"/>
          <w:lang w:eastAsia="en-GB"/>
        </w:rPr>
        <w:t>. Thời gian thẩm định nội bộ không quá 30 ngày kể từ ngày nhận đủ hồ sơ hợp lệ.</w:t>
      </w:r>
      <w:r>
        <w:rPr>
          <w:rFonts w:ascii="Times New Roman" w:eastAsia="Times New Roman" w:hAnsi="Times New Roman" w:cs="Times New Roman"/>
          <w:bCs/>
          <w:color w:val="000000"/>
          <w:sz w:val="28"/>
          <w:szCs w:val="28"/>
          <w:lang w:eastAsia="en-GB"/>
        </w:rPr>
        <w:t>”</w:t>
      </w:r>
    </w:p>
    <w:p w:rsidR="00426468" w:rsidRPr="00426468" w:rsidRDefault="00BB3AD6"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Pr>
          <w:rFonts w:ascii="Times New Roman" w:eastAsia="Times New Roman" w:hAnsi="Times New Roman" w:cs="Times New Roman"/>
          <w:bCs/>
          <w:color w:val="000000"/>
          <w:sz w:val="28"/>
          <w:szCs w:val="28"/>
          <w:lang w:eastAsia="en-GB"/>
        </w:rPr>
        <w:t>5</w:t>
      </w:r>
      <w:r w:rsidR="00426468" w:rsidRPr="00426468">
        <w:rPr>
          <w:rFonts w:ascii="Times New Roman" w:eastAsia="Times New Roman" w:hAnsi="Times New Roman" w:cs="Times New Roman"/>
          <w:bCs/>
          <w:color w:val="000000"/>
          <w:sz w:val="28"/>
          <w:szCs w:val="28"/>
          <w:lang w:eastAsia="en-GB"/>
        </w:rPr>
        <w:t>.</w:t>
      </w:r>
      <w:r w:rsidR="00426468">
        <w:rPr>
          <w:rFonts w:ascii="Times New Roman" w:eastAsia="Times New Roman" w:hAnsi="Times New Roman" w:cs="Times New Roman"/>
          <w:b/>
          <w:bCs/>
          <w:color w:val="000000"/>
          <w:sz w:val="28"/>
          <w:szCs w:val="28"/>
          <w:lang w:eastAsia="en-GB"/>
        </w:rPr>
        <w:t xml:space="preserve"> </w:t>
      </w:r>
      <w:r w:rsidR="00426468">
        <w:rPr>
          <w:rFonts w:ascii="Times New Roman" w:eastAsia="Times New Roman" w:hAnsi="Times New Roman" w:cs="Times New Roman"/>
          <w:bCs/>
          <w:color w:val="000000"/>
          <w:sz w:val="28"/>
          <w:szCs w:val="28"/>
          <w:lang w:eastAsia="en-GB"/>
        </w:rPr>
        <w:t>Sửa đổi, bổ sung Điểm c Khoản 1 Điều 14</w:t>
      </w:r>
      <w:r w:rsidR="00426468" w:rsidRPr="00426468">
        <w:rPr>
          <w:rFonts w:ascii="Times New Roman" w:eastAsia="Times New Roman" w:hAnsi="Times New Roman" w:cs="Times New Roman"/>
          <w:bCs/>
          <w:color w:val="000000"/>
          <w:sz w:val="28"/>
          <w:szCs w:val="28"/>
          <w:lang w:eastAsia="en-GB"/>
        </w:rPr>
        <w:t xml:space="preserve"> như sau:</w:t>
      </w:r>
    </w:p>
    <w:p w:rsidR="00426468" w:rsidRPr="00426468" w:rsidRDefault="00426468"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Pr>
          <w:rFonts w:ascii="Times New Roman" w:eastAsia="Times New Roman" w:hAnsi="Times New Roman" w:cs="Times New Roman"/>
          <w:bCs/>
          <w:color w:val="000000"/>
          <w:sz w:val="28"/>
          <w:szCs w:val="28"/>
          <w:lang w:eastAsia="en-GB"/>
        </w:rPr>
        <w:t>“</w:t>
      </w:r>
      <w:r w:rsidRPr="00426468">
        <w:rPr>
          <w:rFonts w:ascii="Times New Roman" w:eastAsia="Times New Roman" w:hAnsi="Times New Roman" w:cs="Times New Roman"/>
          <w:bCs/>
          <w:color w:val="000000"/>
          <w:sz w:val="28"/>
          <w:szCs w:val="28"/>
          <w:lang w:val="vi-VN" w:eastAsia="en-GB"/>
        </w:rPr>
        <w:t>c) Báo cáo thẩm định nội bộ theo quy định tại Điểm b Khoản 1 Đ</w:t>
      </w:r>
      <w:r>
        <w:rPr>
          <w:rFonts w:ascii="Times New Roman" w:eastAsia="Times New Roman" w:hAnsi="Times New Roman" w:cs="Times New Roman"/>
          <w:bCs/>
          <w:color w:val="000000"/>
          <w:sz w:val="28"/>
          <w:szCs w:val="28"/>
          <w:lang w:val="vi-VN" w:eastAsia="en-GB"/>
        </w:rPr>
        <w:t>iều 19 Luật Đầu tư công năm 201</w:t>
      </w:r>
      <w:r>
        <w:rPr>
          <w:rFonts w:ascii="Times New Roman" w:eastAsia="Times New Roman" w:hAnsi="Times New Roman" w:cs="Times New Roman"/>
          <w:bCs/>
          <w:color w:val="000000"/>
          <w:sz w:val="28"/>
          <w:szCs w:val="28"/>
          <w:lang w:eastAsia="en-GB"/>
        </w:rPr>
        <w:t>9</w:t>
      </w:r>
      <w:r w:rsidRPr="00426468">
        <w:rPr>
          <w:rFonts w:ascii="Times New Roman" w:eastAsia="Times New Roman" w:hAnsi="Times New Roman" w:cs="Times New Roman"/>
          <w:bCs/>
          <w:color w:val="000000"/>
          <w:sz w:val="28"/>
          <w:szCs w:val="28"/>
          <w:lang w:val="vi-VN" w:eastAsia="en-GB"/>
        </w:rPr>
        <w:t>;</w:t>
      </w:r>
      <w:r>
        <w:rPr>
          <w:rFonts w:ascii="Times New Roman" w:eastAsia="Times New Roman" w:hAnsi="Times New Roman" w:cs="Times New Roman"/>
          <w:bCs/>
          <w:color w:val="000000"/>
          <w:sz w:val="28"/>
          <w:szCs w:val="28"/>
          <w:lang w:eastAsia="en-GB"/>
        </w:rPr>
        <w:t>”</w:t>
      </w:r>
    </w:p>
    <w:p w:rsidR="00426468" w:rsidRPr="00426468" w:rsidRDefault="00BB3AD6"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Pr>
          <w:rFonts w:ascii="Times New Roman" w:eastAsia="Times New Roman" w:hAnsi="Times New Roman" w:cs="Times New Roman"/>
          <w:bCs/>
          <w:color w:val="000000"/>
          <w:sz w:val="28"/>
          <w:szCs w:val="28"/>
          <w:lang w:eastAsia="en-GB"/>
        </w:rPr>
        <w:t>6</w:t>
      </w:r>
      <w:r w:rsidR="00426468" w:rsidRPr="00426468">
        <w:rPr>
          <w:rFonts w:ascii="Times New Roman" w:eastAsia="Times New Roman" w:hAnsi="Times New Roman" w:cs="Times New Roman"/>
          <w:bCs/>
          <w:color w:val="000000"/>
          <w:sz w:val="28"/>
          <w:szCs w:val="28"/>
          <w:lang w:eastAsia="en-GB"/>
        </w:rPr>
        <w:t>.</w:t>
      </w:r>
      <w:r w:rsidR="00426468">
        <w:rPr>
          <w:rFonts w:ascii="Times New Roman" w:eastAsia="Times New Roman" w:hAnsi="Times New Roman" w:cs="Times New Roman"/>
          <w:b/>
          <w:bCs/>
          <w:color w:val="000000"/>
          <w:sz w:val="28"/>
          <w:szCs w:val="28"/>
          <w:lang w:eastAsia="en-GB"/>
        </w:rPr>
        <w:t xml:space="preserve"> </w:t>
      </w:r>
      <w:r w:rsidR="00426468">
        <w:rPr>
          <w:rFonts w:ascii="Times New Roman" w:eastAsia="Times New Roman" w:hAnsi="Times New Roman" w:cs="Times New Roman"/>
          <w:bCs/>
          <w:color w:val="000000"/>
          <w:sz w:val="28"/>
          <w:szCs w:val="28"/>
          <w:lang w:eastAsia="en-GB"/>
        </w:rPr>
        <w:t>Sửa đổi, bổ sung Khoản 3 Điều 15</w:t>
      </w:r>
      <w:r w:rsidR="00426468" w:rsidRPr="00426468">
        <w:rPr>
          <w:rFonts w:ascii="Times New Roman" w:eastAsia="Times New Roman" w:hAnsi="Times New Roman" w:cs="Times New Roman"/>
          <w:bCs/>
          <w:color w:val="000000"/>
          <w:sz w:val="28"/>
          <w:szCs w:val="28"/>
          <w:lang w:eastAsia="en-GB"/>
        </w:rPr>
        <w:t xml:space="preserve"> như sau:</w:t>
      </w:r>
    </w:p>
    <w:p w:rsidR="00426468" w:rsidRPr="00426468" w:rsidRDefault="00426468"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Pr>
          <w:rFonts w:ascii="Times New Roman" w:eastAsia="Times New Roman" w:hAnsi="Times New Roman" w:cs="Times New Roman"/>
          <w:bCs/>
          <w:color w:val="000000"/>
          <w:sz w:val="28"/>
          <w:szCs w:val="28"/>
          <w:lang w:eastAsia="en-GB"/>
        </w:rPr>
        <w:t>“</w:t>
      </w:r>
      <w:r w:rsidRPr="00426468">
        <w:rPr>
          <w:rFonts w:ascii="Times New Roman" w:eastAsia="Times New Roman" w:hAnsi="Times New Roman" w:cs="Times New Roman"/>
          <w:bCs/>
          <w:color w:val="000000"/>
          <w:sz w:val="28"/>
          <w:szCs w:val="28"/>
          <w:lang w:eastAsia="en-GB"/>
        </w:rPr>
        <w:t>3. Hồ sơ Chính phủ trình Quốc hội theo quy định tại Đ</w:t>
      </w:r>
      <w:r>
        <w:rPr>
          <w:rFonts w:ascii="Times New Roman" w:eastAsia="Times New Roman" w:hAnsi="Times New Roman" w:cs="Times New Roman"/>
          <w:bCs/>
          <w:color w:val="000000"/>
          <w:sz w:val="28"/>
          <w:szCs w:val="28"/>
          <w:lang w:eastAsia="en-GB"/>
        </w:rPr>
        <w:t>iều 20 Luật Đầu tư công năm 2019</w:t>
      </w:r>
      <w:r w:rsidRPr="00426468">
        <w:rPr>
          <w:rFonts w:ascii="Times New Roman" w:eastAsia="Times New Roman" w:hAnsi="Times New Roman" w:cs="Times New Roman"/>
          <w:bCs/>
          <w:color w:val="000000"/>
          <w:sz w:val="28"/>
          <w:szCs w:val="28"/>
          <w:lang w:eastAsia="en-GB"/>
        </w:rPr>
        <w:t>, cụ thể như sau:</w:t>
      </w:r>
      <w:r>
        <w:rPr>
          <w:rFonts w:ascii="Times New Roman" w:eastAsia="Times New Roman" w:hAnsi="Times New Roman" w:cs="Times New Roman"/>
          <w:bCs/>
          <w:color w:val="000000"/>
          <w:sz w:val="28"/>
          <w:szCs w:val="28"/>
          <w:lang w:eastAsia="en-GB"/>
        </w:rPr>
        <w:t>”</w:t>
      </w:r>
    </w:p>
    <w:p w:rsidR="00426468" w:rsidRDefault="00BB3AD6"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Pr>
          <w:rFonts w:ascii="Times New Roman" w:eastAsia="Times New Roman" w:hAnsi="Times New Roman" w:cs="Times New Roman"/>
          <w:bCs/>
          <w:color w:val="000000"/>
          <w:sz w:val="28"/>
          <w:szCs w:val="28"/>
          <w:lang w:eastAsia="en-GB"/>
        </w:rPr>
        <w:t>7</w:t>
      </w:r>
      <w:r w:rsidR="00DF7D81" w:rsidRPr="00DF7D81">
        <w:rPr>
          <w:rFonts w:ascii="Times New Roman" w:eastAsia="Times New Roman" w:hAnsi="Times New Roman" w:cs="Times New Roman"/>
          <w:bCs/>
          <w:color w:val="000000"/>
          <w:sz w:val="28"/>
          <w:szCs w:val="28"/>
          <w:lang w:eastAsia="en-GB"/>
        </w:rPr>
        <w:t xml:space="preserve">. Bổ sung Mục </w:t>
      </w:r>
      <w:ins w:id="7" w:author="Do Xuan Nam" w:date="2019-10-11T10:07:00Z">
        <w:r w:rsidR="006E3446">
          <w:rPr>
            <w:rFonts w:ascii="Times New Roman" w:eastAsia="Times New Roman" w:hAnsi="Times New Roman" w:cs="Times New Roman"/>
            <w:bCs/>
            <w:color w:val="000000"/>
            <w:sz w:val="28"/>
            <w:szCs w:val="28"/>
            <w:lang w:eastAsia="en-GB"/>
          </w:rPr>
          <w:t>5</w:t>
        </w:r>
      </w:ins>
      <w:del w:id="8" w:author="Do Xuan Nam" w:date="2019-10-11T10:07:00Z">
        <w:r w:rsidR="00DF7D81" w:rsidRPr="00DF7D81" w:rsidDel="006E3446">
          <w:rPr>
            <w:rFonts w:ascii="Times New Roman" w:eastAsia="Times New Roman" w:hAnsi="Times New Roman" w:cs="Times New Roman"/>
            <w:bCs/>
            <w:color w:val="000000"/>
            <w:sz w:val="28"/>
            <w:szCs w:val="28"/>
            <w:lang w:eastAsia="en-GB"/>
          </w:rPr>
          <w:delText>4</w:delText>
        </w:r>
      </w:del>
      <w:r w:rsidR="00DF7D81" w:rsidRPr="00DF7D81">
        <w:rPr>
          <w:rFonts w:ascii="Times New Roman" w:eastAsia="Times New Roman" w:hAnsi="Times New Roman" w:cs="Times New Roman"/>
          <w:bCs/>
          <w:color w:val="000000"/>
          <w:sz w:val="28"/>
          <w:szCs w:val="28"/>
          <w:lang w:eastAsia="en-GB"/>
        </w:rPr>
        <w:t xml:space="preserve">a vào </w:t>
      </w:r>
      <w:ins w:id="9" w:author="Do Xuan Nam" w:date="2019-10-11T10:08:00Z">
        <w:r w:rsidR="006E3446">
          <w:rPr>
            <w:rFonts w:ascii="Times New Roman" w:eastAsia="Times New Roman" w:hAnsi="Times New Roman" w:cs="Times New Roman"/>
            <w:bCs/>
            <w:color w:val="000000"/>
            <w:sz w:val="28"/>
            <w:szCs w:val="28"/>
            <w:lang w:eastAsia="en-GB"/>
          </w:rPr>
          <w:t>trước</w:t>
        </w:r>
      </w:ins>
      <w:del w:id="10" w:author="Do Xuan Nam" w:date="2019-10-11T10:08:00Z">
        <w:r w:rsidR="00DF7D81" w:rsidRPr="00DF7D81" w:rsidDel="006E3446">
          <w:rPr>
            <w:rFonts w:ascii="Times New Roman" w:eastAsia="Times New Roman" w:hAnsi="Times New Roman" w:cs="Times New Roman"/>
            <w:bCs/>
            <w:color w:val="000000"/>
            <w:sz w:val="28"/>
            <w:szCs w:val="28"/>
            <w:lang w:eastAsia="en-GB"/>
          </w:rPr>
          <w:delText>sau</w:delText>
        </w:r>
      </w:del>
      <w:r w:rsidR="00DF7D81" w:rsidRPr="00DF7D81">
        <w:rPr>
          <w:rFonts w:ascii="Times New Roman" w:eastAsia="Times New Roman" w:hAnsi="Times New Roman" w:cs="Times New Roman"/>
          <w:bCs/>
          <w:color w:val="000000"/>
          <w:sz w:val="28"/>
          <w:szCs w:val="28"/>
          <w:lang w:eastAsia="en-GB"/>
        </w:rPr>
        <w:t xml:space="preserve"> Mục </w:t>
      </w:r>
      <w:ins w:id="11" w:author="Do Xuan Nam" w:date="2019-10-11T10:08:00Z">
        <w:r w:rsidR="006E3446">
          <w:rPr>
            <w:rFonts w:ascii="Times New Roman" w:eastAsia="Times New Roman" w:hAnsi="Times New Roman" w:cs="Times New Roman"/>
            <w:bCs/>
            <w:color w:val="000000"/>
            <w:sz w:val="28"/>
            <w:szCs w:val="28"/>
            <w:lang w:eastAsia="en-GB"/>
          </w:rPr>
          <w:t>5</w:t>
        </w:r>
      </w:ins>
      <w:del w:id="12" w:author="Do Xuan Nam" w:date="2019-10-11T10:08:00Z">
        <w:r w:rsidR="00DF7D81" w:rsidRPr="00DF7D81" w:rsidDel="006E3446">
          <w:rPr>
            <w:rFonts w:ascii="Times New Roman" w:eastAsia="Times New Roman" w:hAnsi="Times New Roman" w:cs="Times New Roman"/>
            <w:bCs/>
            <w:color w:val="000000"/>
            <w:sz w:val="28"/>
            <w:szCs w:val="28"/>
            <w:lang w:eastAsia="en-GB"/>
          </w:rPr>
          <w:delText>4</w:delText>
        </w:r>
      </w:del>
      <w:r w:rsidR="00DF7D81" w:rsidRPr="00DF7D81">
        <w:rPr>
          <w:rFonts w:ascii="Times New Roman" w:eastAsia="Times New Roman" w:hAnsi="Times New Roman" w:cs="Times New Roman"/>
          <w:bCs/>
          <w:color w:val="000000"/>
          <w:sz w:val="28"/>
          <w:szCs w:val="28"/>
          <w:lang w:eastAsia="en-GB"/>
        </w:rPr>
        <w:t xml:space="preserve"> Chương IV của Nghị định số 131/2015/NĐ-CP ngày 25 tháng 12 năm 2015 của Chính phủ hướng dẫn về dự án quan trọng quốc gia</w:t>
      </w:r>
      <w:r w:rsidR="00DF7D81">
        <w:rPr>
          <w:rFonts w:ascii="Times New Roman" w:eastAsia="Times New Roman" w:hAnsi="Times New Roman" w:cs="Times New Roman"/>
          <w:bCs/>
          <w:color w:val="000000"/>
          <w:sz w:val="28"/>
          <w:szCs w:val="28"/>
          <w:lang w:eastAsia="en-GB"/>
        </w:rPr>
        <w:t xml:space="preserve"> như sau:</w:t>
      </w:r>
    </w:p>
    <w:p w:rsidR="00DF7D81" w:rsidRPr="00DF7D81" w:rsidRDefault="00DF7D81" w:rsidP="00BB3AD6">
      <w:pPr>
        <w:shd w:val="clear" w:color="auto" w:fill="FFFFFF"/>
        <w:spacing w:before="120" w:after="120" w:line="288" w:lineRule="auto"/>
        <w:ind w:firstLine="720"/>
        <w:jc w:val="center"/>
        <w:rPr>
          <w:rFonts w:ascii="Times New Roman" w:eastAsia="Times New Roman" w:hAnsi="Times New Roman" w:cs="Times New Roman"/>
          <w:b/>
          <w:bCs/>
          <w:color w:val="000000"/>
          <w:sz w:val="28"/>
          <w:szCs w:val="28"/>
          <w:lang w:eastAsia="en-GB"/>
        </w:rPr>
      </w:pPr>
      <w:r w:rsidRPr="00DF7D81">
        <w:rPr>
          <w:rFonts w:ascii="Times New Roman" w:eastAsia="Times New Roman" w:hAnsi="Times New Roman" w:cs="Times New Roman"/>
          <w:b/>
          <w:bCs/>
          <w:color w:val="000000"/>
          <w:sz w:val="28"/>
          <w:szCs w:val="28"/>
          <w:lang w:eastAsia="en-GB"/>
        </w:rPr>
        <w:t xml:space="preserve">MỤC </w:t>
      </w:r>
      <w:ins w:id="13" w:author="Do Xuan Nam" w:date="2019-10-11T10:09:00Z">
        <w:r w:rsidR="006E3446">
          <w:rPr>
            <w:rFonts w:ascii="Times New Roman" w:eastAsia="Times New Roman" w:hAnsi="Times New Roman" w:cs="Times New Roman"/>
            <w:b/>
            <w:bCs/>
            <w:color w:val="000000"/>
            <w:sz w:val="28"/>
            <w:szCs w:val="28"/>
            <w:lang w:eastAsia="en-GB"/>
          </w:rPr>
          <w:t>5</w:t>
        </w:r>
      </w:ins>
      <w:del w:id="14" w:author="Do Xuan Nam" w:date="2019-10-11T10:08:00Z">
        <w:r w:rsidRPr="00DF7D81" w:rsidDel="006E3446">
          <w:rPr>
            <w:rFonts w:ascii="Times New Roman" w:eastAsia="Times New Roman" w:hAnsi="Times New Roman" w:cs="Times New Roman"/>
            <w:b/>
            <w:bCs/>
            <w:color w:val="000000"/>
            <w:sz w:val="28"/>
            <w:szCs w:val="28"/>
            <w:lang w:eastAsia="en-GB"/>
          </w:rPr>
          <w:delText>4</w:delText>
        </w:r>
      </w:del>
      <w:r w:rsidRPr="00DF7D81">
        <w:rPr>
          <w:rFonts w:ascii="Times New Roman" w:eastAsia="Times New Roman" w:hAnsi="Times New Roman" w:cs="Times New Roman"/>
          <w:b/>
          <w:bCs/>
          <w:color w:val="000000"/>
          <w:sz w:val="28"/>
          <w:szCs w:val="28"/>
          <w:lang w:eastAsia="en-GB"/>
        </w:rPr>
        <w:t>a</w:t>
      </w:r>
    </w:p>
    <w:p w:rsidR="00DF7D81" w:rsidRPr="00DF7D81" w:rsidRDefault="00DF7D81" w:rsidP="00BB3AD6">
      <w:pPr>
        <w:shd w:val="clear" w:color="auto" w:fill="FFFFFF"/>
        <w:spacing w:before="120" w:after="120" w:line="288" w:lineRule="auto"/>
        <w:jc w:val="center"/>
        <w:rPr>
          <w:rFonts w:ascii="Times New Roman" w:eastAsia="Times New Roman" w:hAnsi="Times New Roman" w:cs="Times New Roman"/>
          <w:b/>
          <w:bCs/>
          <w:color w:val="000000"/>
          <w:sz w:val="28"/>
          <w:szCs w:val="28"/>
          <w:lang w:eastAsia="en-GB"/>
        </w:rPr>
      </w:pPr>
      <w:r w:rsidRPr="00DF7D81">
        <w:rPr>
          <w:rFonts w:ascii="Times New Roman" w:eastAsia="Times New Roman" w:hAnsi="Times New Roman" w:cs="Times New Roman"/>
          <w:b/>
          <w:bCs/>
          <w:color w:val="000000"/>
          <w:sz w:val="28"/>
          <w:szCs w:val="28"/>
          <w:lang w:eastAsia="en-GB"/>
        </w:rPr>
        <w:t xml:space="preserve">TRÌNH TỰ, THỦ TỤC, NỘI DUNG THẨM ĐỊNH ĐIỀU CHỈNH              CHỦ TRƯƠNG ĐẦU TƯ DỰ ÁN QUAN TRỌNG QUỐC GIA SỬ DỤNG VỐN ĐẦU TƯ CÔNG </w:t>
      </w:r>
    </w:p>
    <w:p w:rsidR="00DF7D81" w:rsidRPr="00DF7D81" w:rsidRDefault="00DF7D81"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p>
    <w:p w:rsidR="00DF7D81" w:rsidRPr="009631B0" w:rsidRDefault="00DF7D81" w:rsidP="00BB3AD6">
      <w:pPr>
        <w:shd w:val="clear" w:color="auto" w:fill="FFFFFF"/>
        <w:spacing w:before="120" w:after="120" w:line="288" w:lineRule="auto"/>
        <w:ind w:firstLine="720"/>
        <w:jc w:val="both"/>
        <w:rPr>
          <w:rFonts w:ascii="Times New Roman" w:eastAsia="Times New Roman" w:hAnsi="Times New Roman" w:cs="Times New Roman"/>
          <w:b/>
          <w:bCs/>
          <w:color w:val="000000"/>
          <w:sz w:val="28"/>
          <w:szCs w:val="28"/>
          <w:lang w:eastAsia="en-GB"/>
        </w:rPr>
      </w:pPr>
      <w:r w:rsidRPr="00DF7D81">
        <w:rPr>
          <w:rFonts w:ascii="Times New Roman" w:eastAsia="Times New Roman" w:hAnsi="Times New Roman" w:cs="Times New Roman"/>
          <w:b/>
          <w:bCs/>
          <w:color w:val="000000"/>
          <w:sz w:val="28"/>
          <w:szCs w:val="28"/>
          <w:lang w:eastAsia="en-GB"/>
        </w:rPr>
        <w:lastRenderedPageBreak/>
        <w:t>Điều 23a</w:t>
      </w:r>
      <w:r w:rsidRPr="009631B0">
        <w:rPr>
          <w:rFonts w:ascii="Times New Roman" w:eastAsia="Times New Roman" w:hAnsi="Times New Roman" w:cs="Times New Roman"/>
          <w:b/>
          <w:bCs/>
          <w:color w:val="000000"/>
          <w:sz w:val="28"/>
          <w:szCs w:val="28"/>
          <w:lang w:eastAsia="en-GB"/>
        </w:rPr>
        <w:t>. Quy trình, thủ tục trình thẩm định điều chỉnh chủ trương đầu tư đối với dự án sử dụng vốn đầu tư công của chủ đầu tư hoặc đơn vị trực thuộc cơ quan được giao chuẩn bị đầu tư</w:t>
      </w:r>
    </w:p>
    <w:p w:rsidR="00DF7D81" w:rsidRPr="00DF7D81" w:rsidRDefault="00DF7D81"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sidRPr="00DF7D81">
        <w:rPr>
          <w:rFonts w:ascii="Times New Roman" w:eastAsia="Times New Roman" w:hAnsi="Times New Roman" w:cs="Times New Roman"/>
          <w:bCs/>
          <w:color w:val="000000"/>
          <w:sz w:val="28"/>
          <w:szCs w:val="28"/>
          <w:lang w:eastAsia="en-GB"/>
        </w:rPr>
        <w:t xml:space="preserve">1. Hồ sơ trình thẩm định </w:t>
      </w:r>
      <w:ins w:id="15" w:author="Do Xuan Nam" w:date="2019-10-11T10:09:00Z">
        <w:r w:rsidR="006E3446">
          <w:rPr>
            <w:rFonts w:ascii="Times New Roman" w:eastAsia="Times New Roman" w:hAnsi="Times New Roman" w:cs="Times New Roman"/>
            <w:bCs/>
            <w:color w:val="000000"/>
            <w:sz w:val="28"/>
            <w:szCs w:val="28"/>
            <w:lang w:eastAsia="en-GB"/>
          </w:rPr>
          <w:t xml:space="preserve">của chủ đầu tư hoặc đơn vị trực thuộc cơ quan được giao chuẩn bị đầu tư (sau đây gọi tắt là chủ đầu tư) </w:t>
        </w:r>
      </w:ins>
      <w:r w:rsidRPr="00DF7D81">
        <w:rPr>
          <w:rFonts w:ascii="Times New Roman" w:eastAsia="Times New Roman" w:hAnsi="Times New Roman" w:cs="Times New Roman"/>
          <w:bCs/>
          <w:color w:val="000000"/>
          <w:sz w:val="28"/>
          <w:szCs w:val="28"/>
          <w:lang w:eastAsia="en-GB"/>
        </w:rPr>
        <w:t>gồm:</w:t>
      </w:r>
    </w:p>
    <w:p w:rsidR="00DF7D81" w:rsidRPr="00DF7D81" w:rsidRDefault="00DF7D81"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sidRPr="00DF7D81">
        <w:rPr>
          <w:rFonts w:ascii="Times New Roman" w:eastAsia="Times New Roman" w:hAnsi="Times New Roman" w:cs="Times New Roman"/>
          <w:bCs/>
          <w:color w:val="000000"/>
          <w:sz w:val="28"/>
          <w:szCs w:val="28"/>
          <w:lang w:eastAsia="en-GB"/>
        </w:rPr>
        <w:t>a) Tờ trình thẩm định;</w:t>
      </w:r>
    </w:p>
    <w:p w:rsidR="00DF7D81" w:rsidRPr="00DF7D81" w:rsidRDefault="00DF7D81"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sidRPr="00DF7D81">
        <w:rPr>
          <w:rFonts w:ascii="Times New Roman" w:eastAsia="Times New Roman" w:hAnsi="Times New Roman" w:cs="Times New Roman"/>
          <w:bCs/>
          <w:color w:val="000000"/>
          <w:sz w:val="28"/>
          <w:szCs w:val="28"/>
          <w:lang w:eastAsia="en-GB"/>
        </w:rPr>
        <w:t>b) Báo cáo nghiên cứu tiền khả thi điều chỉnh hoặc Báo cáo nghiên cứu khả thi điều chỉnh;</w:t>
      </w:r>
    </w:p>
    <w:p w:rsidR="00DF7D81" w:rsidRPr="00DF7D81" w:rsidRDefault="00DF7D81"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sidRPr="00DF7D81">
        <w:rPr>
          <w:rFonts w:ascii="Times New Roman" w:eastAsia="Times New Roman" w:hAnsi="Times New Roman" w:cs="Times New Roman"/>
          <w:bCs/>
          <w:color w:val="000000"/>
          <w:sz w:val="28"/>
          <w:szCs w:val="28"/>
          <w:lang w:eastAsia="en-GB"/>
        </w:rPr>
        <w:t>c) Báo cáo giám sát, đánh giá điều chỉnh dự án đầu tư;</w:t>
      </w:r>
    </w:p>
    <w:p w:rsidR="00DF7D81" w:rsidRPr="00DF7D81" w:rsidRDefault="00DF7D81"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sidRPr="00DF7D81">
        <w:rPr>
          <w:rFonts w:ascii="Times New Roman" w:eastAsia="Times New Roman" w:hAnsi="Times New Roman" w:cs="Times New Roman"/>
          <w:bCs/>
          <w:color w:val="000000"/>
          <w:sz w:val="28"/>
          <w:szCs w:val="28"/>
          <w:lang w:eastAsia="en-GB"/>
        </w:rPr>
        <w:t>d) Tài liệu khác có liên quan.</w:t>
      </w:r>
    </w:p>
    <w:p w:rsidR="00DF7D81" w:rsidRPr="00DF7D81" w:rsidRDefault="00DF7D81"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sidRPr="00DF7D81">
        <w:rPr>
          <w:rFonts w:ascii="Times New Roman" w:eastAsia="Times New Roman" w:hAnsi="Times New Roman" w:cs="Times New Roman"/>
          <w:bCs/>
          <w:color w:val="000000"/>
          <w:sz w:val="28"/>
          <w:szCs w:val="28"/>
          <w:lang w:eastAsia="en-GB"/>
        </w:rPr>
        <w:t xml:space="preserve">2. Chủ đầu tư </w:t>
      </w:r>
      <w:ins w:id="16" w:author="Do Xuan Nam" w:date="2019-10-11T10:12:00Z">
        <w:r w:rsidR="006E3446">
          <w:rPr>
            <w:rFonts w:ascii="Times New Roman" w:eastAsia="Times New Roman" w:hAnsi="Times New Roman" w:cs="Times New Roman"/>
            <w:bCs/>
            <w:color w:val="000000"/>
            <w:sz w:val="28"/>
            <w:szCs w:val="28"/>
            <w:lang w:eastAsia="en-GB"/>
          </w:rPr>
          <w:t xml:space="preserve"> </w:t>
        </w:r>
      </w:ins>
      <w:del w:id="17" w:author="Do Xuan Nam" w:date="2019-10-11T10:11:00Z">
        <w:r w:rsidRPr="00DF7D81" w:rsidDel="006E3446">
          <w:rPr>
            <w:rFonts w:ascii="Times New Roman" w:eastAsia="Times New Roman" w:hAnsi="Times New Roman" w:cs="Times New Roman"/>
            <w:bCs/>
            <w:color w:val="000000"/>
            <w:sz w:val="28"/>
            <w:szCs w:val="28"/>
            <w:lang w:eastAsia="en-GB"/>
          </w:rPr>
          <w:delText xml:space="preserve">hoặc đơn vị trực thuộc cơ quan được giao chuẩn bị đầu tư (gọi tắt là chủ đầu tư) </w:delText>
        </w:r>
      </w:del>
      <w:r w:rsidRPr="00DF7D81">
        <w:rPr>
          <w:rFonts w:ascii="Times New Roman" w:eastAsia="Times New Roman" w:hAnsi="Times New Roman" w:cs="Times New Roman"/>
          <w:bCs/>
          <w:color w:val="000000"/>
          <w:sz w:val="28"/>
          <w:szCs w:val="28"/>
          <w:lang w:eastAsia="en-GB"/>
        </w:rPr>
        <w:t>gửi 15 bộ hồ sơ dự án theo quy định tại Khoản 1 Điều này đến cơ quan chủ quản của mình hoặc cơ quan được giao chuẩn bị đầu tư để tổ chức thẩm định nội bộ theo quy định tại Điểm b Khoản 1 Điều 19 Luật Đầu tư công năm 2019. Thời gian thẩm định nội bộ không quá 30 ngày kể từ ngày nhận đủ hồ sơ hợp lệ.</w:t>
      </w:r>
    </w:p>
    <w:p w:rsidR="00DF7D81" w:rsidRPr="00DF7D81" w:rsidRDefault="00DF7D81"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sidRPr="00DF7D81">
        <w:rPr>
          <w:rFonts w:ascii="Times New Roman" w:eastAsia="Times New Roman" w:hAnsi="Times New Roman" w:cs="Times New Roman"/>
          <w:bCs/>
          <w:color w:val="000000"/>
          <w:sz w:val="28"/>
          <w:szCs w:val="28"/>
          <w:lang w:eastAsia="en-GB"/>
        </w:rPr>
        <w:t xml:space="preserve">3. Chủ đầu tư </w:t>
      </w:r>
      <w:del w:id="18" w:author="Do Xuan Nam" w:date="2019-10-11T10:13:00Z">
        <w:r w:rsidRPr="00DF7D81" w:rsidDel="006E3446">
          <w:rPr>
            <w:rFonts w:ascii="Times New Roman" w:eastAsia="Times New Roman" w:hAnsi="Times New Roman" w:cs="Times New Roman"/>
            <w:bCs/>
            <w:color w:val="000000"/>
            <w:sz w:val="28"/>
            <w:szCs w:val="28"/>
            <w:lang w:eastAsia="en-GB"/>
          </w:rPr>
          <w:delText xml:space="preserve">hoặc đơn vị trực thuộc cơ quan được giao nhiệm vụ chuẩn bị đầu tư </w:delText>
        </w:r>
      </w:del>
      <w:r w:rsidRPr="00DF7D81">
        <w:rPr>
          <w:rFonts w:ascii="Times New Roman" w:eastAsia="Times New Roman" w:hAnsi="Times New Roman" w:cs="Times New Roman"/>
          <w:bCs/>
          <w:color w:val="000000"/>
          <w:sz w:val="28"/>
          <w:szCs w:val="28"/>
          <w:lang w:eastAsia="en-GB"/>
        </w:rPr>
        <w:t>hoàn thiện hồ sơ dự án theo nội dung thẩm định, chuẩn bị hồ sơ trình Thủ tướng Chính phủ.</w:t>
      </w:r>
    </w:p>
    <w:p w:rsidR="00DF7D81" w:rsidRPr="009631B0" w:rsidRDefault="00DF7D81" w:rsidP="00BB3AD6">
      <w:pPr>
        <w:shd w:val="clear" w:color="auto" w:fill="FFFFFF"/>
        <w:spacing w:before="120" w:after="120" w:line="288" w:lineRule="auto"/>
        <w:ind w:firstLine="720"/>
        <w:jc w:val="both"/>
        <w:rPr>
          <w:rFonts w:ascii="Times New Roman" w:eastAsia="Times New Roman" w:hAnsi="Times New Roman" w:cs="Times New Roman"/>
          <w:b/>
          <w:bCs/>
          <w:color w:val="000000"/>
          <w:sz w:val="28"/>
          <w:szCs w:val="28"/>
          <w:lang w:eastAsia="en-GB"/>
        </w:rPr>
      </w:pPr>
      <w:r w:rsidRPr="009631B0">
        <w:rPr>
          <w:rFonts w:ascii="Times New Roman" w:eastAsia="Times New Roman" w:hAnsi="Times New Roman" w:cs="Times New Roman"/>
          <w:b/>
          <w:bCs/>
          <w:color w:val="000000"/>
          <w:sz w:val="28"/>
          <w:szCs w:val="28"/>
          <w:lang w:eastAsia="en-GB"/>
        </w:rPr>
        <w:t>Điều 23b. Quy trình, thủ tục trình thẩm định điều chỉnh chủ trương đầu tư đối với dự án sử dụng vốn đầu tư công của cơ quan chủ quản chủ đầu tư hoặc cơ quan được giao nhiệm vụ chuẩn bị đầu tư</w:t>
      </w:r>
    </w:p>
    <w:p w:rsidR="00DF7D81" w:rsidRPr="00DF7D81" w:rsidRDefault="00DF7D81"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sidRPr="00DF7D81">
        <w:rPr>
          <w:rFonts w:ascii="Times New Roman" w:eastAsia="Times New Roman" w:hAnsi="Times New Roman" w:cs="Times New Roman"/>
          <w:bCs/>
          <w:color w:val="000000"/>
          <w:sz w:val="28"/>
          <w:szCs w:val="28"/>
          <w:lang w:eastAsia="en-GB"/>
        </w:rPr>
        <w:t>1. Hồ sơ trình thẩm định của cơ quan chủ quản chủ đầu tư hoặc của cơ quan được giao nhiệm vụ chuẩn bị đầu tư (sau đây gọi tắt là cơ quan chủ quản) gồm:</w:t>
      </w:r>
    </w:p>
    <w:p w:rsidR="00DF7D81" w:rsidRPr="00DF7D81" w:rsidRDefault="00DF7D81"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sidRPr="00DF7D81">
        <w:rPr>
          <w:rFonts w:ascii="Times New Roman" w:eastAsia="Times New Roman" w:hAnsi="Times New Roman" w:cs="Times New Roman"/>
          <w:bCs/>
          <w:color w:val="000000"/>
          <w:sz w:val="28"/>
          <w:szCs w:val="28"/>
          <w:lang w:eastAsia="en-GB"/>
        </w:rPr>
        <w:t>a) Tờ trình Thủ tướng Chính phủ của cơ quan chủ quản;</w:t>
      </w:r>
    </w:p>
    <w:p w:rsidR="00DF7D81" w:rsidRPr="00DF7D81" w:rsidRDefault="00DF7D81"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sidRPr="00DF7D81">
        <w:rPr>
          <w:rFonts w:ascii="Times New Roman" w:eastAsia="Times New Roman" w:hAnsi="Times New Roman" w:cs="Times New Roman"/>
          <w:bCs/>
          <w:color w:val="000000"/>
          <w:sz w:val="28"/>
          <w:szCs w:val="28"/>
          <w:lang w:eastAsia="en-GB"/>
        </w:rPr>
        <w:t>b) Báo cáo nghiên cứu tiền khả thi điều chỉnh hoặc Báo cáo nghiên cứu khả thi điều chỉnh;</w:t>
      </w:r>
    </w:p>
    <w:p w:rsidR="00DF7D81" w:rsidRPr="00DF7D81" w:rsidRDefault="00DF7D81"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sidRPr="00DF7D81">
        <w:rPr>
          <w:rFonts w:ascii="Times New Roman" w:eastAsia="Times New Roman" w:hAnsi="Times New Roman" w:cs="Times New Roman"/>
          <w:bCs/>
          <w:color w:val="000000"/>
          <w:sz w:val="28"/>
          <w:szCs w:val="28"/>
          <w:lang w:eastAsia="en-GB"/>
        </w:rPr>
        <w:t>c) Báo cáo thẩm định nội bộ theo quy định tại Điểm b Khoản 1 Điều 19 Luật Đầu tư công năm 2019;</w:t>
      </w:r>
    </w:p>
    <w:p w:rsidR="00DF7D81" w:rsidRPr="00DF7D81" w:rsidRDefault="00DF7D81"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sidRPr="00DF7D81">
        <w:rPr>
          <w:rFonts w:ascii="Times New Roman" w:eastAsia="Times New Roman" w:hAnsi="Times New Roman" w:cs="Times New Roman"/>
          <w:bCs/>
          <w:color w:val="000000"/>
          <w:sz w:val="28"/>
          <w:szCs w:val="28"/>
          <w:lang w:eastAsia="en-GB"/>
        </w:rPr>
        <w:t>d) Báo cáo giám sát, đánh giá điều chỉnh dự án đầu tư (do chủ đầu tư chuẩn bị);</w:t>
      </w:r>
    </w:p>
    <w:p w:rsidR="00DF7D81" w:rsidRPr="00DF7D81" w:rsidRDefault="00DF7D81"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sidRPr="00DF7D81">
        <w:rPr>
          <w:rFonts w:ascii="Times New Roman" w:eastAsia="Times New Roman" w:hAnsi="Times New Roman" w:cs="Times New Roman"/>
          <w:bCs/>
          <w:color w:val="000000"/>
          <w:sz w:val="28"/>
          <w:szCs w:val="28"/>
          <w:lang w:eastAsia="en-GB"/>
        </w:rPr>
        <w:t>đ) Các tài liệu khác có liên quan.</w:t>
      </w:r>
    </w:p>
    <w:p w:rsidR="00DF7D81" w:rsidRPr="00DF7D81" w:rsidRDefault="00DF7D81"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sidRPr="00DF7D81">
        <w:rPr>
          <w:rFonts w:ascii="Times New Roman" w:eastAsia="Times New Roman" w:hAnsi="Times New Roman" w:cs="Times New Roman"/>
          <w:bCs/>
          <w:color w:val="000000"/>
          <w:sz w:val="28"/>
          <w:szCs w:val="28"/>
          <w:lang w:eastAsia="en-GB"/>
        </w:rPr>
        <w:lastRenderedPageBreak/>
        <w:t>2. Cơ quan chủ quản gửi 01 bộ hồ sơ theo quy định tại Khoản 1 Điều này để báo cáo Thủ tướng Chính phủ, đồng thời gửi 20 bộ hồ sơ đến Bộ Kế hoạch và Đầu tư.</w:t>
      </w:r>
    </w:p>
    <w:p w:rsidR="00DF7D81" w:rsidRPr="00DF7D81" w:rsidRDefault="00DF7D81"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sidRPr="00DF7D81">
        <w:rPr>
          <w:rFonts w:ascii="Times New Roman" w:eastAsia="Times New Roman" w:hAnsi="Times New Roman" w:cs="Times New Roman"/>
          <w:bCs/>
          <w:color w:val="000000"/>
          <w:sz w:val="28"/>
          <w:szCs w:val="28"/>
          <w:lang w:eastAsia="en-GB"/>
        </w:rPr>
        <w:t>3. Trong thời hạn 05 ngày làm việc, kể từ khi nhận hồ sơ dự án, Bộ Kế hoạch và Đầu tư báo cáo Thủ tướng Chính phủ thành lập Hội đồng thẩm định nhà nước theo quy định tại Điều 4 Nghị định này.</w:t>
      </w:r>
    </w:p>
    <w:p w:rsidR="00DF7D81" w:rsidRPr="00DF7D81" w:rsidRDefault="00DF7D81"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sidRPr="00DF7D81">
        <w:rPr>
          <w:rFonts w:ascii="Times New Roman" w:eastAsia="Times New Roman" w:hAnsi="Times New Roman" w:cs="Times New Roman"/>
          <w:bCs/>
          <w:color w:val="000000"/>
          <w:sz w:val="28"/>
          <w:szCs w:val="28"/>
          <w:lang w:eastAsia="en-GB"/>
        </w:rPr>
        <w:t>4. Hội đồng thẩm định nhà nước thẩm định điều chỉnh chủ trương đầu tư dự án quan trọng quốc gia trong thời hạn 90 ngày kể từ khi nhận đủ hồ sơ hợp lệ của dự án.</w:t>
      </w:r>
    </w:p>
    <w:p w:rsidR="00DF7D81" w:rsidRPr="009631B0" w:rsidRDefault="00DF7D81" w:rsidP="00BB3AD6">
      <w:pPr>
        <w:shd w:val="clear" w:color="auto" w:fill="FFFFFF"/>
        <w:spacing w:before="120" w:after="120" w:line="288" w:lineRule="auto"/>
        <w:ind w:firstLine="720"/>
        <w:jc w:val="both"/>
        <w:rPr>
          <w:rFonts w:ascii="Times New Roman" w:eastAsia="Times New Roman" w:hAnsi="Times New Roman" w:cs="Times New Roman"/>
          <w:b/>
          <w:bCs/>
          <w:color w:val="000000"/>
          <w:sz w:val="28"/>
          <w:szCs w:val="28"/>
          <w:lang w:eastAsia="en-GB"/>
        </w:rPr>
      </w:pPr>
      <w:r w:rsidRPr="00DF7D81">
        <w:rPr>
          <w:rFonts w:ascii="Times New Roman" w:eastAsia="Times New Roman" w:hAnsi="Times New Roman" w:cs="Times New Roman"/>
          <w:b/>
          <w:bCs/>
          <w:color w:val="000000"/>
          <w:sz w:val="28"/>
          <w:szCs w:val="28"/>
          <w:lang w:eastAsia="en-GB"/>
        </w:rPr>
        <w:t>Điều 23c.</w:t>
      </w:r>
      <w:r w:rsidRPr="00DF7D81">
        <w:rPr>
          <w:rFonts w:ascii="Times New Roman" w:eastAsia="Times New Roman" w:hAnsi="Times New Roman" w:cs="Times New Roman"/>
          <w:bCs/>
          <w:color w:val="000000"/>
          <w:sz w:val="28"/>
          <w:szCs w:val="28"/>
          <w:lang w:eastAsia="en-GB"/>
        </w:rPr>
        <w:t xml:space="preserve"> </w:t>
      </w:r>
      <w:r w:rsidRPr="009631B0">
        <w:rPr>
          <w:rFonts w:ascii="Times New Roman" w:eastAsia="Times New Roman" w:hAnsi="Times New Roman" w:cs="Times New Roman"/>
          <w:b/>
          <w:bCs/>
          <w:color w:val="000000"/>
          <w:sz w:val="28"/>
          <w:szCs w:val="28"/>
          <w:lang w:eastAsia="en-GB"/>
        </w:rPr>
        <w:t>Hồ sơ trình thẩm định của Hội đồng thẩm định nhà nước và của Chính phủ</w:t>
      </w:r>
    </w:p>
    <w:p w:rsidR="00DF7D81" w:rsidRPr="00DF7D81" w:rsidRDefault="00DF7D81"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sidRPr="00DF7D81">
        <w:rPr>
          <w:rFonts w:ascii="Times New Roman" w:eastAsia="Times New Roman" w:hAnsi="Times New Roman" w:cs="Times New Roman"/>
          <w:bCs/>
          <w:color w:val="000000"/>
          <w:sz w:val="28"/>
          <w:szCs w:val="28"/>
          <w:lang w:eastAsia="en-GB"/>
        </w:rPr>
        <w:t>1. Hồ sơ trình Chính phủ của Hội đồng thẩm định nhà nước, gồm:</w:t>
      </w:r>
    </w:p>
    <w:p w:rsidR="00DF7D81" w:rsidRPr="00DF7D81" w:rsidRDefault="00DF7D81"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sidRPr="00DF7D81">
        <w:rPr>
          <w:rFonts w:ascii="Times New Roman" w:eastAsia="Times New Roman" w:hAnsi="Times New Roman" w:cs="Times New Roman"/>
          <w:bCs/>
          <w:color w:val="000000"/>
          <w:sz w:val="28"/>
          <w:szCs w:val="28"/>
          <w:lang w:eastAsia="en-GB"/>
        </w:rPr>
        <w:t>a) Tờ trình Chính phủ của cơ quan chủ quản (do cơ quan chủ quản chuẩn bị sau khi đã tiếp thu và hoàn chỉnh hồ sơ dự án theo ý kiến thẩm định của Hội đồng thẩm định nhà nước);</w:t>
      </w:r>
    </w:p>
    <w:p w:rsidR="00DF7D81" w:rsidRPr="00DF7D81" w:rsidRDefault="00DF7D81"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sidRPr="00DF7D81">
        <w:rPr>
          <w:rFonts w:ascii="Times New Roman" w:eastAsia="Times New Roman" w:hAnsi="Times New Roman" w:cs="Times New Roman"/>
          <w:bCs/>
          <w:color w:val="000000"/>
          <w:sz w:val="28"/>
          <w:szCs w:val="28"/>
          <w:lang w:eastAsia="en-GB"/>
        </w:rPr>
        <w:t>b) Báo cáo nghiên cứu tiền khả thi điều chỉnh hoặc Báo cáo nghiên cứu khả thi điều chỉnh đã được hoàn chỉnh theo ý kiến thẩm định của Hội đồng thẩm định nhà nước;</w:t>
      </w:r>
    </w:p>
    <w:p w:rsidR="00DF7D81" w:rsidRPr="00DF7D81" w:rsidRDefault="00DF7D81"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sidRPr="00DF7D81">
        <w:rPr>
          <w:rFonts w:ascii="Times New Roman" w:eastAsia="Times New Roman" w:hAnsi="Times New Roman" w:cs="Times New Roman"/>
          <w:bCs/>
          <w:color w:val="000000"/>
          <w:sz w:val="28"/>
          <w:szCs w:val="28"/>
          <w:lang w:eastAsia="en-GB"/>
        </w:rPr>
        <w:t>c) Báo cáo thẩm định của Hội đồng thẩm định nhà nước;</w:t>
      </w:r>
    </w:p>
    <w:p w:rsidR="00DF7D81" w:rsidRPr="00DF7D81" w:rsidRDefault="00DF7D81"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sidRPr="00DF7D81">
        <w:rPr>
          <w:rFonts w:ascii="Times New Roman" w:eastAsia="Times New Roman" w:hAnsi="Times New Roman" w:cs="Times New Roman"/>
          <w:bCs/>
          <w:color w:val="000000"/>
          <w:sz w:val="28"/>
          <w:szCs w:val="28"/>
          <w:lang w:eastAsia="en-GB"/>
        </w:rPr>
        <w:t>d) Các tài liệu theo quy định từ Điểm c đến Điểm đ Khoản 1 Điều 23b (do cơ quan chủ quản và chủ đầu tư chuẩn bị).</w:t>
      </w:r>
    </w:p>
    <w:p w:rsidR="00DF7D81" w:rsidRPr="00DF7D81" w:rsidRDefault="00DF7D81"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sidRPr="00DF7D81">
        <w:rPr>
          <w:rFonts w:ascii="Times New Roman" w:eastAsia="Times New Roman" w:hAnsi="Times New Roman" w:cs="Times New Roman"/>
          <w:bCs/>
          <w:color w:val="000000"/>
          <w:sz w:val="28"/>
          <w:szCs w:val="28"/>
          <w:lang w:eastAsia="en-GB"/>
        </w:rPr>
        <w:t>2. Chính phủ xem xét, cho ý kiến về điều chỉnh chủ trương đầu tư dự án quan trọng quốc gia theo quy chế làm việc của Chính phủ.</w:t>
      </w:r>
    </w:p>
    <w:p w:rsidR="00DF7D81" w:rsidRPr="00DF7D81" w:rsidRDefault="00DF7D81"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sidRPr="00DF7D81">
        <w:rPr>
          <w:rFonts w:ascii="Times New Roman" w:eastAsia="Times New Roman" w:hAnsi="Times New Roman" w:cs="Times New Roman"/>
          <w:bCs/>
          <w:color w:val="000000"/>
          <w:sz w:val="28"/>
          <w:szCs w:val="28"/>
          <w:lang w:eastAsia="en-GB"/>
        </w:rPr>
        <w:t>3. Hồ sơ Chính phủ trình Quốc hội theo quy định tại Điều 20 Luật Đầu tư công năm 2019, cụ thể như sau:</w:t>
      </w:r>
    </w:p>
    <w:p w:rsidR="00DF7D81" w:rsidRPr="00DF7D81" w:rsidRDefault="00DF7D81"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sidRPr="00DF7D81">
        <w:rPr>
          <w:rFonts w:ascii="Times New Roman" w:eastAsia="Times New Roman" w:hAnsi="Times New Roman" w:cs="Times New Roman"/>
          <w:bCs/>
          <w:color w:val="000000"/>
          <w:sz w:val="28"/>
          <w:szCs w:val="28"/>
          <w:lang w:eastAsia="en-GB"/>
        </w:rPr>
        <w:t>a) Tờ trình của Chính phủ;</w:t>
      </w:r>
    </w:p>
    <w:p w:rsidR="00DF7D81" w:rsidRPr="00DF7D81" w:rsidRDefault="00DF7D81"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sidRPr="00DF7D81">
        <w:rPr>
          <w:rFonts w:ascii="Times New Roman" w:eastAsia="Times New Roman" w:hAnsi="Times New Roman" w:cs="Times New Roman"/>
          <w:bCs/>
          <w:color w:val="000000"/>
          <w:sz w:val="28"/>
          <w:szCs w:val="28"/>
          <w:lang w:eastAsia="en-GB"/>
        </w:rPr>
        <w:t>b) Báo cáo nghiên cứu tiền khả thi điều chỉnh hoặc Báo cáo nghiên cứu khả thi điều chỉnh đã được hoàn chỉnh theo ý kiến của Chính phủ;</w:t>
      </w:r>
    </w:p>
    <w:p w:rsidR="00DF7D81" w:rsidRPr="00DF7D81" w:rsidRDefault="00DF7D81"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sidRPr="00DF7D81">
        <w:rPr>
          <w:rFonts w:ascii="Times New Roman" w:eastAsia="Times New Roman" w:hAnsi="Times New Roman" w:cs="Times New Roman"/>
          <w:bCs/>
          <w:color w:val="000000"/>
          <w:sz w:val="28"/>
          <w:szCs w:val="28"/>
          <w:lang w:eastAsia="en-GB"/>
        </w:rPr>
        <w:t>c) Báo cáo thẩm định của Hội đồng thẩm định nhà nước;</w:t>
      </w:r>
    </w:p>
    <w:p w:rsidR="00DF7D81" w:rsidRDefault="00DF7D81" w:rsidP="00BB3AD6">
      <w:pPr>
        <w:shd w:val="clear" w:color="auto" w:fill="FFFFFF"/>
        <w:spacing w:before="120" w:after="120" w:line="288" w:lineRule="auto"/>
        <w:ind w:firstLine="720"/>
        <w:jc w:val="both"/>
        <w:rPr>
          <w:ins w:id="19" w:author="Do Xuan Nam" w:date="2019-10-15T10:41:00Z"/>
          <w:rFonts w:ascii="Times New Roman" w:eastAsia="Times New Roman" w:hAnsi="Times New Roman" w:cs="Times New Roman"/>
          <w:bCs/>
          <w:color w:val="000000"/>
          <w:sz w:val="28"/>
          <w:szCs w:val="28"/>
          <w:lang w:eastAsia="en-GB"/>
        </w:rPr>
      </w:pPr>
      <w:r w:rsidRPr="00DF7D81">
        <w:rPr>
          <w:rFonts w:ascii="Times New Roman" w:eastAsia="Times New Roman" w:hAnsi="Times New Roman" w:cs="Times New Roman"/>
          <w:bCs/>
          <w:color w:val="000000"/>
          <w:sz w:val="28"/>
          <w:szCs w:val="28"/>
          <w:lang w:eastAsia="en-GB"/>
        </w:rPr>
        <w:t>d) Các tài liệu theo quy định tại Điểm d Khoản 1 Điều này.</w:t>
      </w:r>
    </w:p>
    <w:p w:rsidR="00501902" w:rsidRPr="00DF7D81" w:rsidRDefault="00501902"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p>
    <w:p w:rsidR="00DF7D81" w:rsidRPr="009631B0" w:rsidRDefault="00DF7D81" w:rsidP="00BB3AD6">
      <w:pPr>
        <w:shd w:val="clear" w:color="auto" w:fill="FFFFFF"/>
        <w:spacing w:before="120" w:after="120" w:line="288" w:lineRule="auto"/>
        <w:ind w:firstLine="720"/>
        <w:jc w:val="both"/>
        <w:rPr>
          <w:rFonts w:ascii="Times New Roman" w:eastAsia="Times New Roman" w:hAnsi="Times New Roman" w:cs="Times New Roman"/>
          <w:b/>
          <w:bCs/>
          <w:color w:val="000000"/>
          <w:sz w:val="28"/>
          <w:szCs w:val="28"/>
          <w:lang w:eastAsia="en-GB"/>
        </w:rPr>
      </w:pPr>
      <w:r w:rsidRPr="00DF7D81">
        <w:rPr>
          <w:rFonts w:ascii="Times New Roman" w:eastAsia="Times New Roman" w:hAnsi="Times New Roman" w:cs="Times New Roman"/>
          <w:b/>
          <w:bCs/>
          <w:color w:val="000000"/>
          <w:sz w:val="28"/>
          <w:szCs w:val="28"/>
          <w:lang w:eastAsia="en-GB"/>
        </w:rPr>
        <w:lastRenderedPageBreak/>
        <w:t>Điều 23d.</w:t>
      </w:r>
      <w:r w:rsidRPr="00DF7D81">
        <w:rPr>
          <w:rFonts w:ascii="Times New Roman" w:eastAsia="Times New Roman" w:hAnsi="Times New Roman" w:cs="Times New Roman"/>
          <w:bCs/>
          <w:color w:val="000000"/>
          <w:sz w:val="28"/>
          <w:szCs w:val="28"/>
          <w:lang w:eastAsia="en-GB"/>
        </w:rPr>
        <w:t xml:space="preserve"> </w:t>
      </w:r>
      <w:r w:rsidRPr="009631B0">
        <w:rPr>
          <w:rFonts w:ascii="Times New Roman" w:eastAsia="Times New Roman" w:hAnsi="Times New Roman" w:cs="Times New Roman"/>
          <w:b/>
          <w:bCs/>
          <w:color w:val="000000"/>
          <w:sz w:val="28"/>
          <w:szCs w:val="28"/>
          <w:lang w:eastAsia="en-GB"/>
        </w:rPr>
        <w:t xml:space="preserve">Nội dung thẩm định </w:t>
      </w:r>
      <w:ins w:id="20" w:author="Do Xuan Nam" w:date="2019-10-11T10:15:00Z">
        <w:r w:rsidR="006E3446">
          <w:rPr>
            <w:rFonts w:ascii="Times New Roman" w:eastAsia="Times New Roman" w:hAnsi="Times New Roman" w:cs="Times New Roman"/>
            <w:b/>
            <w:bCs/>
            <w:color w:val="000000"/>
            <w:sz w:val="28"/>
            <w:szCs w:val="28"/>
            <w:lang w:eastAsia="en-GB"/>
          </w:rPr>
          <w:t xml:space="preserve">điều chỉnh </w:t>
        </w:r>
      </w:ins>
      <w:r w:rsidRPr="009631B0">
        <w:rPr>
          <w:rFonts w:ascii="Times New Roman" w:eastAsia="Times New Roman" w:hAnsi="Times New Roman" w:cs="Times New Roman"/>
          <w:b/>
          <w:bCs/>
          <w:color w:val="000000"/>
          <w:sz w:val="28"/>
          <w:szCs w:val="28"/>
          <w:lang w:eastAsia="en-GB"/>
        </w:rPr>
        <w:t>chủ trương đầu tư dự án quan trọng quốc gia sử dụng vốn đầu tư công</w:t>
      </w:r>
    </w:p>
    <w:p w:rsidR="00DF7D81" w:rsidRPr="00DF7D81" w:rsidRDefault="00DF7D81"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sidRPr="00DF7D81">
        <w:rPr>
          <w:rFonts w:ascii="Times New Roman" w:eastAsia="Times New Roman" w:hAnsi="Times New Roman" w:cs="Times New Roman"/>
          <w:bCs/>
          <w:color w:val="000000"/>
          <w:sz w:val="28"/>
          <w:szCs w:val="28"/>
          <w:lang w:eastAsia="en-GB"/>
        </w:rPr>
        <w:t>Các nội dung điều chỉnh phải được thẩm định; nội dung thẩm định tương ứng được thực hiện theo quy định tại Điều 16 Nghị định này.</w:t>
      </w:r>
    </w:p>
    <w:p w:rsidR="00DF7D81" w:rsidRPr="00521917" w:rsidRDefault="00BB3AD6"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Pr>
          <w:rFonts w:ascii="Times New Roman" w:eastAsia="Times New Roman" w:hAnsi="Times New Roman" w:cs="Times New Roman"/>
          <w:bCs/>
          <w:color w:val="000000"/>
          <w:sz w:val="28"/>
          <w:szCs w:val="28"/>
          <w:lang w:eastAsia="en-GB"/>
        </w:rPr>
        <w:t>8</w:t>
      </w:r>
      <w:r w:rsidR="00521917" w:rsidRPr="00521917">
        <w:rPr>
          <w:rFonts w:ascii="Times New Roman" w:eastAsia="Times New Roman" w:hAnsi="Times New Roman" w:cs="Times New Roman"/>
          <w:bCs/>
          <w:color w:val="000000"/>
          <w:sz w:val="28"/>
          <w:szCs w:val="28"/>
          <w:lang w:eastAsia="en-GB"/>
        </w:rPr>
        <w:t>. Sửa đổi, bổ sung Khoản 2 Điều 28 như sau:</w:t>
      </w:r>
    </w:p>
    <w:p w:rsidR="00DF7D81" w:rsidRDefault="00521917" w:rsidP="00BB3AD6">
      <w:pPr>
        <w:shd w:val="clear" w:color="auto" w:fill="FFFFFF"/>
        <w:spacing w:before="120" w:after="120" w:line="288" w:lineRule="auto"/>
        <w:ind w:firstLine="720"/>
        <w:jc w:val="both"/>
        <w:rPr>
          <w:ins w:id="21" w:author="Do Xuan Nam" w:date="2019-10-11T16:40:00Z"/>
          <w:rFonts w:ascii="Times New Roman" w:eastAsia="Times New Roman" w:hAnsi="Times New Roman" w:cs="Times New Roman"/>
          <w:bCs/>
          <w:color w:val="000000"/>
          <w:sz w:val="28"/>
          <w:szCs w:val="28"/>
          <w:lang w:eastAsia="en-GB"/>
        </w:rPr>
      </w:pPr>
      <w:r>
        <w:rPr>
          <w:rFonts w:ascii="Times New Roman" w:eastAsia="Times New Roman" w:hAnsi="Times New Roman" w:cs="Times New Roman"/>
          <w:bCs/>
          <w:color w:val="000000"/>
          <w:sz w:val="28"/>
          <w:szCs w:val="28"/>
          <w:lang w:eastAsia="en-GB"/>
        </w:rPr>
        <w:t>“</w:t>
      </w:r>
      <w:r w:rsidRPr="00521917">
        <w:rPr>
          <w:rFonts w:ascii="Times New Roman" w:eastAsia="Times New Roman" w:hAnsi="Times New Roman" w:cs="Times New Roman"/>
          <w:bCs/>
          <w:color w:val="000000"/>
          <w:sz w:val="28"/>
          <w:szCs w:val="28"/>
          <w:lang w:eastAsia="en-GB"/>
        </w:rPr>
        <w:t>2. Chủ đầu tư gửi hồ sơ dự án theo quy định tại Khoản 1 Điều này đến cơ quan chủ quản hoặc cơ quan đại diện chủ sở hữu nhà nước của mình (sau đây gọi tắt là cơ quan chủ quản) xem xét, trình Thủ tướng Chính phủ theo quy định tại Điểm a Khoản 1 Điều 40 Luật Đầu tư công năm 2019</w:t>
      </w:r>
      <w:del w:id="22" w:author="Do Xuan Nam" w:date="2019-10-11T16:40:00Z">
        <w:r w:rsidRPr="00521917" w:rsidDel="00D11619">
          <w:rPr>
            <w:rFonts w:ascii="Times New Roman" w:eastAsia="Times New Roman" w:hAnsi="Times New Roman" w:cs="Times New Roman"/>
            <w:bCs/>
            <w:color w:val="000000"/>
            <w:sz w:val="28"/>
            <w:szCs w:val="28"/>
            <w:lang w:eastAsia="en-GB"/>
          </w:rPr>
          <w:delText>.</w:delText>
        </w:r>
      </w:del>
      <w:r>
        <w:rPr>
          <w:rFonts w:ascii="Times New Roman" w:eastAsia="Times New Roman" w:hAnsi="Times New Roman" w:cs="Times New Roman"/>
          <w:bCs/>
          <w:color w:val="000000"/>
          <w:sz w:val="28"/>
          <w:szCs w:val="28"/>
          <w:lang w:eastAsia="en-GB"/>
        </w:rPr>
        <w:t>”</w:t>
      </w:r>
      <w:ins w:id="23" w:author="Do Xuan Nam" w:date="2019-10-11T16:40:00Z">
        <w:r w:rsidR="00D11619">
          <w:rPr>
            <w:rFonts w:ascii="Times New Roman" w:eastAsia="Times New Roman" w:hAnsi="Times New Roman" w:cs="Times New Roman"/>
            <w:bCs/>
            <w:color w:val="000000"/>
            <w:sz w:val="28"/>
            <w:szCs w:val="28"/>
            <w:lang w:eastAsia="en-GB"/>
          </w:rPr>
          <w:t>.</w:t>
        </w:r>
      </w:ins>
    </w:p>
    <w:p w:rsidR="00D11619" w:rsidRDefault="00D11619" w:rsidP="00BB3AD6">
      <w:pPr>
        <w:shd w:val="clear" w:color="auto" w:fill="FFFFFF"/>
        <w:spacing w:before="120" w:after="120" w:line="288" w:lineRule="auto"/>
        <w:ind w:firstLine="720"/>
        <w:jc w:val="both"/>
        <w:rPr>
          <w:ins w:id="24" w:author="Do Xuan Nam" w:date="2019-10-11T16:40:00Z"/>
          <w:rFonts w:ascii="Times New Roman" w:eastAsia="Times New Roman" w:hAnsi="Times New Roman" w:cs="Times New Roman"/>
          <w:bCs/>
          <w:color w:val="000000"/>
          <w:sz w:val="28"/>
          <w:szCs w:val="28"/>
          <w:lang w:eastAsia="en-GB"/>
        </w:rPr>
      </w:pPr>
      <w:ins w:id="25" w:author="Do Xuan Nam" w:date="2019-10-11T16:40:00Z">
        <w:r>
          <w:rPr>
            <w:rFonts w:ascii="Times New Roman" w:eastAsia="Times New Roman" w:hAnsi="Times New Roman" w:cs="Times New Roman"/>
            <w:bCs/>
            <w:color w:val="000000"/>
            <w:sz w:val="28"/>
            <w:szCs w:val="28"/>
            <w:lang w:eastAsia="en-GB"/>
          </w:rPr>
          <w:t>9. Sửa đổi, bổ sung Điểm b Khoản 8 Điều 28 như sau:</w:t>
        </w:r>
      </w:ins>
    </w:p>
    <w:p w:rsidR="00D11619" w:rsidRPr="00521917" w:rsidRDefault="00D11619"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ins w:id="26" w:author="Do Xuan Nam" w:date="2019-10-11T16:42:00Z">
        <w:r>
          <w:rPr>
            <w:rFonts w:ascii="Times New Roman" w:eastAsia="Times New Roman" w:hAnsi="Times New Roman" w:cs="Times New Roman"/>
            <w:bCs/>
            <w:color w:val="000000"/>
            <w:sz w:val="28"/>
            <w:szCs w:val="28"/>
            <w:lang w:eastAsia="en-GB"/>
          </w:rPr>
          <w:t>“</w:t>
        </w:r>
        <w:r w:rsidRPr="00D11619">
          <w:rPr>
            <w:rFonts w:ascii="Times New Roman" w:eastAsia="Times New Roman" w:hAnsi="Times New Roman" w:cs="Times New Roman"/>
            <w:bCs/>
            <w:color w:val="000000"/>
            <w:sz w:val="28"/>
            <w:szCs w:val="28"/>
            <w:lang w:eastAsia="en-GB"/>
          </w:rPr>
          <w:t>b) Báo cáo nghiên cứu khả thi đã được hoàn chỉnh theo ý kiến thẩm định của Hội đồng thẩm định</w:t>
        </w:r>
      </w:ins>
      <w:ins w:id="27" w:author="Do Xuan Nam" w:date="2019-10-11T17:55:00Z">
        <w:r w:rsidR="00BA4246">
          <w:rPr>
            <w:rFonts w:ascii="Times New Roman" w:eastAsia="Times New Roman" w:hAnsi="Times New Roman" w:cs="Times New Roman"/>
            <w:bCs/>
            <w:color w:val="000000"/>
            <w:sz w:val="28"/>
            <w:szCs w:val="28"/>
            <w:lang w:eastAsia="en-GB"/>
          </w:rPr>
          <w:t xml:space="preserve"> </w:t>
        </w:r>
      </w:ins>
      <w:ins w:id="28" w:author="Do Xuan Nam" w:date="2019-10-11T16:42:00Z">
        <w:r w:rsidRPr="00D11619">
          <w:rPr>
            <w:rFonts w:ascii="Times New Roman" w:eastAsia="Times New Roman" w:hAnsi="Times New Roman" w:cs="Times New Roman"/>
            <w:bCs/>
            <w:color w:val="000000"/>
            <w:sz w:val="28"/>
            <w:szCs w:val="28"/>
            <w:lang w:eastAsia="en-GB"/>
          </w:rPr>
          <w:t>nhà nước;</w:t>
        </w:r>
      </w:ins>
      <w:ins w:id="29" w:author="Do Xuan Nam" w:date="2019-10-11T16:43:00Z">
        <w:r>
          <w:rPr>
            <w:rFonts w:ascii="Times New Roman" w:eastAsia="Times New Roman" w:hAnsi="Times New Roman" w:cs="Times New Roman"/>
            <w:bCs/>
            <w:color w:val="000000"/>
            <w:sz w:val="28"/>
            <w:szCs w:val="28"/>
            <w:lang w:eastAsia="en-GB"/>
          </w:rPr>
          <w:t xml:space="preserve"> được Hội đồng thẩm định nhà nước kiểm tra và giao một cơ quan chuyên môn về xây dựng có đại diện l</w:t>
        </w:r>
      </w:ins>
      <w:ins w:id="30" w:author="Do Xuan Nam" w:date="2019-10-11T16:47:00Z">
        <w:r>
          <w:rPr>
            <w:rFonts w:ascii="Times New Roman" w:eastAsia="Times New Roman" w:hAnsi="Times New Roman" w:cs="Times New Roman"/>
            <w:bCs/>
            <w:color w:val="000000"/>
            <w:sz w:val="28"/>
            <w:szCs w:val="28"/>
            <w:lang w:eastAsia="en-GB"/>
          </w:rPr>
          <w:t xml:space="preserve">ãnh đạo tham gia Hội đồng thẩm định nhà nước </w:t>
        </w:r>
      </w:ins>
      <w:ins w:id="31" w:author="Do Xuan Nam" w:date="2019-10-11T16:48:00Z">
        <w:r>
          <w:rPr>
            <w:rFonts w:ascii="Times New Roman" w:eastAsia="Times New Roman" w:hAnsi="Times New Roman" w:cs="Times New Roman"/>
            <w:bCs/>
            <w:color w:val="000000"/>
            <w:sz w:val="28"/>
            <w:szCs w:val="28"/>
            <w:lang w:eastAsia="en-GB"/>
          </w:rPr>
          <w:t xml:space="preserve">đóng dấu thẩm định trên bản vẽ thiết kế cơ sở theo quy định pháp luật về </w:t>
        </w:r>
      </w:ins>
      <w:ins w:id="32" w:author="Do Xuan Nam" w:date="2019-10-11T16:49:00Z">
        <w:r>
          <w:rPr>
            <w:rFonts w:ascii="Times New Roman" w:eastAsia="Times New Roman" w:hAnsi="Times New Roman" w:cs="Times New Roman"/>
            <w:bCs/>
            <w:color w:val="000000"/>
            <w:sz w:val="28"/>
            <w:szCs w:val="28"/>
            <w:lang w:eastAsia="en-GB"/>
          </w:rPr>
          <w:t xml:space="preserve">quản lý </w:t>
        </w:r>
      </w:ins>
      <w:ins w:id="33" w:author="Do Xuan Nam" w:date="2019-10-11T16:48:00Z">
        <w:r>
          <w:rPr>
            <w:rFonts w:ascii="Times New Roman" w:eastAsia="Times New Roman" w:hAnsi="Times New Roman" w:cs="Times New Roman"/>
            <w:bCs/>
            <w:color w:val="000000"/>
            <w:sz w:val="28"/>
            <w:szCs w:val="28"/>
            <w:lang w:eastAsia="en-GB"/>
          </w:rPr>
          <w:t>đầu tư xây dựng</w:t>
        </w:r>
      </w:ins>
      <w:ins w:id="34" w:author="Do Xuan Nam" w:date="2019-10-11T16:56:00Z">
        <w:r w:rsidR="00D50C3B">
          <w:rPr>
            <w:rFonts w:ascii="Times New Roman" w:eastAsia="Times New Roman" w:hAnsi="Times New Roman" w:cs="Times New Roman"/>
            <w:bCs/>
            <w:color w:val="000000"/>
            <w:sz w:val="28"/>
            <w:szCs w:val="28"/>
            <w:lang w:eastAsia="en-GB"/>
          </w:rPr>
          <w:t>”</w:t>
        </w:r>
      </w:ins>
      <w:ins w:id="35" w:author="Do Xuan Nam" w:date="2019-10-11T16:48:00Z">
        <w:r>
          <w:rPr>
            <w:rFonts w:ascii="Times New Roman" w:eastAsia="Times New Roman" w:hAnsi="Times New Roman" w:cs="Times New Roman"/>
            <w:bCs/>
            <w:color w:val="000000"/>
            <w:sz w:val="28"/>
            <w:szCs w:val="28"/>
            <w:lang w:eastAsia="en-GB"/>
          </w:rPr>
          <w:t>.</w:t>
        </w:r>
      </w:ins>
    </w:p>
    <w:p w:rsidR="00D92279" w:rsidRPr="00D92279" w:rsidRDefault="00D11619"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ins w:id="36" w:author="Do Xuan Nam" w:date="2019-10-11T16:50:00Z">
        <w:r>
          <w:rPr>
            <w:rFonts w:ascii="Times New Roman" w:eastAsia="Times New Roman" w:hAnsi="Times New Roman" w:cs="Times New Roman"/>
            <w:bCs/>
            <w:color w:val="000000"/>
            <w:sz w:val="28"/>
            <w:szCs w:val="28"/>
            <w:lang w:eastAsia="en-GB"/>
          </w:rPr>
          <w:t>10</w:t>
        </w:r>
      </w:ins>
      <w:del w:id="37" w:author="Do Xuan Nam" w:date="2019-10-11T16:49:00Z">
        <w:r w:rsidR="00BB3AD6" w:rsidDel="00D11619">
          <w:rPr>
            <w:rFonts w:ascii="Times New Roman" w:eastAsia="Times New Roman" w:hAnsi="Times New Roman" w:cs="Times New Roman"/>
            <w:bCs/>
            <w:color w:val="000000"/>
            <w:sz w:val="28"/>
            <w:szCs w:val="28"/>
            <w:lang w:eastAsia="en-GB"/>
          </w:rPr>
          <w:delText>9</w:delText>
        </w:r>
      </w:del>
      <w:r w:rsidR="00D92279" w:rsidRPr="00D92279">
        <w:rPr>
          <w:rFonts w:ascii="Times New Roman" w:eastAsia="Times New Roman" w:hAnsi="Times New Roman" w:cs="Times New Roman"/>
          <w:bCs/>
          <w:color w:val="000000"/>
          <w:sz w:val="28"/>
          <w:szCs w:val="28"/>
          <w:lang w:eastAsia="en-GB"/>
        </w:rPr>
        <w:t>. Sửa đổi, bổ sung Điều 30 như sau:</w:t>
      </w:r>
    </w:p>
    <w:p w:rsidR="00D92279" w:rsidRPr="00D92279" w:rsidRDefault="00D92279"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Pr>
          <w:rFonts w:ascii="Times New Roman" w:eastAsia="Times New Roman" w:hAnsi="Times New Roman" w:cs="Times New Roman"/>
          <w:bCs/>
          <w:color w:val="000000"/>
          <w:sz w:val="28"/>
          <w:szCs w:val="28"/>
          <w:lang w:eastAsia="en-GB"/>
        </w:rPr>
        <w:t>“</w:t>
      </w:r>
      <w:r w:rsidRPr="00D92279">
        <w:rPr>
          <w:rFonts w:ascii="Times New Roman" w:eastAsia="Times New Roman" w:hAnsi="Times New Roman" w:cs="Times New Roman"/>
          <w:bCs/>
          <w:color w:val="000000"/>
          <w:sz w:val="28"/>
          <w:szCs w:val="28"/>
          <w:lang w:eastAsia="en-GB"/>
        </w:rPr>
        <w:t>Điều 30. Điều chỉnh dự án quan trọng quốc gia</w:t>
      </w:r>
    </w:p>
    <w:p w:rsidR="00DF7D81" w:rsidRDefault="00D92279" w:rsidP="00BB3AD6">
      <w:pPr>
        <w:shd w:val="clear" w:color="auto" w:fill="FFFFFF"/>
        <w:spacing w:before="120" w:after="120" w:line="288" w:lineRule="auto"/>
        <w:ind w:firstLine="720"/>
        <w:jc w:val="both"/>
        <w:rPr>
          <w:ins w:id="38" w:author="Do Xuan Nam" w:date="2019-10-11T16:54:00Z"/>
          <w:rFonts w:ascii="Times New Roman" w:eastAsia="Times New Roman" w:hAnsi="Times New Roman" w:cs="Times New Roman"/>
          <w:bCs/>
          <w:color w:val="000000"/>
          <w:sz w:val="28"/>
          <w:szCs w:val="28"/>
          <w:lang w:eastAsia="en-GB"/>
        </w:rPr>
      </w:pPr>
      <w:r w:rsidRPr="00D92279">
        <w:rPr>
          <w:rFonts w:ascii="Times New Roman" w:eastAsia="Times New Roman" w:hAnsi="Times New Roman" w:cs="Times New Roman"/>
          <w:bCs/>
          <w:color w:val="000000"/>
          <w:sz w:val="28"/>
          <w:szCs w:val="28"/>
          <w:lang w:eastAsia="en-GB"/>
        </w:rPr>
        <w:t>Việc điều chỉnh dự án quan trọng quốc gia được thực hiện theo quy định tại các khoản: 2,</w:t>
      </w:r>
      <w:r>
        <w:rPr>
          <w:rFonts w:ascii="Times New Roman" w:eastAsia="Times New Roman" w:hAnsi="Times New Roman" w:cs="Times New Roman"/>
          <w:bCs/>
          <w:color w:val="000000"/>
          <w:sz w:val="28"/>
          <w:szCs w:val="28"/>
          <w:lang w:eastAsia="en-GB"/>
        </w:rPr>
        <w:t xml:space="preserve"> </w:t>
      </w:r>
      <w:r w:rsidRPr="00D92279">
        <w:rPr>
          <w:rFonts w:ascii="Times New Roman" w:eastAsia="Times New Roman" w:hAnsi="Times New Roman" w:cs="Times New Roman"/>
          <w:bCs/>
          <w:color w:val="000000"/>
          <w:sz w:val="28"/>
          <w:szCs w:val="28"/>
          <w:lang w:eastAsia="en-GB"/>
        </w:rPr>
        <w:t>3,</w:t>
      </w:r>
      <w:r>
        <w:rPr>
          <w:rFonts w:ascii="Times New Roman" w:eastAsia="Times New Roman" w:hAnsi="Times New Roman" w:cs="Times New Roman"/>
          <w:bCs/>
          <w:color w:val="000000"/>
          <w:sz w:val="28"/>
          <w:szCs w:val="28"/>
          <w:lang w:eastAsia="en-GB"/>
        </w:rPr>
        <w:t xml:space="preserve"> </w:t>
      </w:r>
      <w:r w:rsidRPr="00D92279">
        <w:rPr>
          <w:rFonts w:ascii="Times New Roman" w:eastAsia="Times New Roman" w:hAnsi="Times New Roman" w:cs="Times New Roman"/>
          <w:bCs/>
          <w:color w:val="000000"/>
          <w:sz w:val="28"/>
          <w:szCs w:val="28"/>
          <w:lang w:eastAsia="en-GB"/>
        </w:rPr>
        <w:t>4,</w:t>
      </w:r>
      <w:r>
        <w:rPr>
          <w:rFonts w:ascii="Times New Roman" w:eastAsia="Times New Roman" w:hAnsi="Times New Roman" w:cs="Times New Roman"/>
          <w:bCs/>
          <w:color w:val="000000"/>
          <w:sz w:val="28"/>
          <w:szCs w:val="28"/>
          <w:lang w:eastAsia="en-GB"/>
        </w:rPr>
        <w:t xml:space="preserve"> </w:t>
      </w:r>
      <w:r w:rsidRPr="00D92279">
        <w:rPr>
          <w:rFonts w:ascii="Times New Roman" w:eastAsia="Times New Roman" w:hAnsi="Times New Roman" w:cs="Times New Roman"/>
          <w:bCs/>
          <w:color w:val="000000"/>
          <w:sz w:val="28"/>
          <w:szCs w:val="28"/>
          <w:lang w:eastAsia="en-GB"/>
        </w:rPr>
        <w:t>5 Điều 43 Luật Đầu tư công năm 2019 và Khoản 1 Điều 61 Luật Xây dựng năm 2014</w:t>
      </w:r>
      <w:del w:id="39" w:author="Do Xuan Nam" w:date="2019-10-11T16:50:00Z">
        <w:r w:rsidRPr="00D92279" w:rsidDel="00D50C3B">
          <w:rPr>
            <w:rFonts w:ascii="Times New Roman" w:eastAsia="Times New Roman" w:hAnsi="Times New Roman" w:cs="Times New Roman"/>
            <w:bCs/>
            <w:color w:val="000000"/>
            <w:sz w:val="28"/>
            <w:szCs w:val="28"/>
            <w:lang w:eastAsia="en-GB"/>
          </w:rPr>
          <w:delText>.</w:delText>
        </w:r>
      </w:del>
      <w:r>
        <w:rPr>
          <w:rFonts w:ascii="Times New Roman" w:eastAsia="Times New Roman" w:hAnsi="Times New Roman" w:cs="Times New Roman"/>
          <w:bCs/>
          <w:color w:val="000000"/>
          <w:sz w:val="28"/>
          <w:szCs w:val="28"/>
          <w:lang w:eastAsia="en-GB"/>
        </w:rPr>
        <w:t>”</w:t>
      </w:r>
      <w:ins w:id="40" w:author="Do Xuan Nam" w:date="2019-10-11T16:50:00Z">
        <w:r w:rsidR="00D50C3B">
          <w:rPr>
            <w:rFonts w:ascii="Times New Roman" w:eastAsia="Times New Roman" w:hAnsi="Times New Roman" w:cs="Times New Roman"/>
            <w:bCs/>
            <w:color w:val="000000"/>
            <w:sz w:val="28"/>
            <w:szCs w:val="28"/>
            <w:lang w:eastAsia="en-GB"/>
          </w:rPr>
          <w:t>.</w:t>
        </w:r>
      </w:ins>
    </w:p>
    <w:p w:rsidR="00D50C3B" w:rsidRDefault="00D50C3B" w:rsidP="00BB3AD6">
      <w:pPr>
        <w:shd w:val="clear" w:color="auto" w:fill="FFFFFF"/>
        <w:spacing w:before="120" w:after="120" w:line="288" w:lineRule="auto"/>
        <w:ind w:firstLine="720"/>
        <w:jc w:val="both"/>
        <w:rPr>
          <w:ins w:id="41" w:author="Do Xuan Nam" w:date="2019-10-11T16:55:00Z"/>
          <w:rFonts w:ascii="Times New Roman" w:eastAsia="Times New Roman" w:hAnsi="Times New Roman" w:cs="Times New Roman"/>
          <w:bCs/>
          <w:color w:val="000000"/>
          <w:sz w:val="28"/>
          <w:szCs w:val="28"/>
          <w:lang w:eastAsia="en-GB"/>
        </w:rPr>
      </w:pPr>
      <w:ins w:id="42" w:author="Do Xuan Nam" w:date="2019-10-11T16:54:00Z">
        <w:r>
          <w:rPr>
            <w:rFonts w:ascii="Times New Roman" w:eastAsia="Times New Roman" w:hAnsi="Times New Roman" w:cs="Times New Roman"/>
            <w:bCs/>
            <w:color w:val="000000"/>
            <w:sz w:val="28"/>
            <w:szCs w:val="28"/>
            <w:lang w:eastAsia="en-GB"/>
          </w:rPr>
          <w:t>11</w:t>
        </w:r>
        <w:r w:rsidRPr="00D50C3B">
          <w:rPr>
            <w:rFonts w:ascii="Times New Roman" w:eastAsia="Times New Roman" w:hAnsi="Times New Roman" w:cs="Times New Roman"/>
            <w:bCs/>
            <w:color w:val="000000"/>
            <w:sz w:val="28"/>
            <w:szCs w:val="28"/>
            <w:lang w:eastAsia="en-GB"/>
          </w:rPr>
          <w:t>. Sửa đổi</w:t>
        </w:r>
        <w:r>
          <w:rPr>
            <w:rFonts w:ascii="Times New Roman" w:eastAsia="Times New Roman" w:hAnsi="Times New Roman" w:cs="Times New Roman"/>
            <w:bCs/>
            <w:color w:val="000000"/>
            <w:sz w:val="28"/>
            <w:szCs w:val="28"/>
            <w:lang w:eastAsia="en-GB"/>
          </w:rPr>
          <w:t xml:space="preserve">, bổ sung Điểm b Khoản 8 Điều </w:t>
        </w:r>
      </w:ins>
      <w:ins w:id="43" w:author="Do Xuan Nam" w:date="2019-10-11T16:55:00Z">
        <w:r>
          <w:rPr>
            <w:rFonts w:ascii="Times New Roman" w:eastAsia="Times New Roman" w:hAnsi="Times New Roman" w:cs="Times New Roman"/>
            <w:bCs/>
            <w:color w:val="000000"/>
            <w:sz w:val="28"/>
            <w:szCs w:val="28"/>
            <w:lang w:eastAsia="en-GB"/>
          </w:rPr>
          <w:t>31</w:t>
        </w:r>
      </w:ins>
      <w:ins w:id="44" w:author="Do Xuan Nam" w:date="2019-10-11T16:54:00Z">
        <w:r w:rsidRPr="00D50C3B">
          <w:rPr>
            <w:rFonts w:ascii="Times New Roman" w:eastAsia="Times New Roman" w:hAnsi="Times New Roman" w:cs="Times New Roman"/>
            <w:bCs/>
            <w:color w:val="000000"/>
            <w:sz w:val="28"/>
            <w:szCs w:val="28"/>
            <w:lang w:eastAsia="en-GB"/>
          </w:rPr>
          <w:t xml:space="preserve"> như sau:</w:t>
        </w:r>
      </w:ins>
    </w:p>
    <w:p w:rsidR="00D50C3B" w:rsidRDefault="00D50C3B"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ins w:id="45" w:author="Do Xuan Nam" w:date="2019-10-11T16:55:00Z">
        <w:r>
          <w:rPr>
            <w:rFonts w:ascii="Times New Roman" w:eastAsia="Times New Roman" w:hAnsi="Times New Roman" w:cs="Times New Roman"/>
            <w:bCs/>
            <w:color w:val="000000"/>
            <w:sz w:val="28"/>
            <w:szCs w:val="28"/>
            <w:lang w:eastAsia="en-GB"/>
          </w:rPr>
          <w:t>“</w:t>
        </w:r>
        <w:r w:rsidRPr="00D50C3B">
          <w:rPr>
            <w:rFonts w:ascii="Times New Roman" w:eastAsia="Times New Roman" w:hAnsi="Times New Roman" w:cs="Times New Roman"/>
            <w:bCs/>
            <w:color w:val="000000"/>
            <w:sz w:val="28"/>
            <w:szCs w:val="28"/>
            <w:lang w:eastAsia="en-GB"/>
          </w:rPr>
          <w:t>b) Báo cáo nghiên cứu khả thi điều chỉnh đã được hoàn chỉnh theo ý kiến thẩm định của Hội đồng thẩm định nhà nước;</w:t>
        </w:r>
        <w:r w:rsidRPr="00D50C3B">
          <w:t xml:space="preserve"> </w:t>
        </w:r>
        <w:r w:rsidRPr="00D50C3B">
          <w:rPr>
            <w:rFonts w:ascii="Times New Roman" w:eastAsia="Times New Roman" w:hAnsi="Times New Roman" w:cs="Times New Roman"/>
            <w:bCs/>
            <w:color w:val="000000"/>
            <w:sz w:val="28"/>
            <w:szCs w:val="28"/>
            <w:lang w:eastAsia="en-GB"/>
          </w:rPr>
          <w:t>được Hội đồng thẩm định nhà nước kiểm tra và giao một cơ quan chuyên môn về xây dựng có đại diện lãnh đạo tham gia Hội đồng thẩm định nhà nước đóng dấu thẩm định trên bản vẽ thiết kế cơ sở theo quy định pháp luật về quản lý đầu tư xây dựng</w:t>
        </w:r>
      </w:ins>
      <w:ins w:id="46" w:author="Do Xuan Nam" w:date="2019-10-11T16:56:00Z">
        <w:r>
          <w:rPr>
            <w:rFonts w:ascii="Times New Roman" w:eastAsia="Times New Roman" w:hAnsi="Times New Roman" w:cs="Times New Roman"/>
            <w:bCs/>
            <w:color w:val="000000"/>
            <w:sz w:val="28"/>
            <w:szCs w:val="28"/>
            <w:lang w:eastAsia="en-GB"/>
          </w:rPr>
          <w:t>”.</w:t>
        </w:r>
      </w:ins>
    </w:p>
    <w:p w:rsidR="00300172" w:rsidRDefault="00BB3AD6"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Pr>
          <w:rFonts w:ascii="Times New Roman" w:eastAsia="Times New Roman" w:hAnsi="Times New Roman" w:cs="Times New Roman"/>
          <w:bCs/>
          <w:color w:val="000000"/>
          <w:sz w:val="28"/>
          <w:szCs w:val="28"/>
          <w:lang w:eastAsia="en-GB"/>
        </w:rPr>
        <w:t>1</w:t>
      </w:r>
      <w:del w:id="47" w:author="Do Xuan Nam" w:date="2019-10-11T16:56:00Z">
        <w:r w:rsidDel="00D50C3B">
          <w:rPr>
            <w:rFonts w:ascii="Times New Roman" w:eastAsia="Times New Roman" w:hAnsi="Times New Roman" w:cs="Times New Roman"/>
            <w:bCs/>
            <w:color w:val="000000"/>
            <w:sz w:val="28"/>
            <w:szCs w:val="28"/>
            <w:lang w:eastAsia="en-GB"/>
          </w:rPr>
          <w:delText>0</w:delText>
        </w:r>
      </w:del>
      <w:ins w:id="48" w:author="Do Xuan Nam" w:date="2019-10-11T16:56:00Z">
        <w:r w:rsidR="00D50C3B">
          <w:rPr>
            <w:rFonts w:ascii="Times New Roman" w:eastAsia="Times New Roman" w:hAnsi="Times New Roman" w:cs="Times New Roman"/>
            <w:bCs/>
            <w:color w:val="000000"/>
            <w:sz w:val="28"/>
            <w:szCs w:val="28"/>
            <w:lang w:eastAsia="en-GB"/>
          </w:rPr>
          <w:t>2</w:t>
        </w:r>
      </w:ins>
      <w:r w:rsidR="00300172">
        <w:rPr>
          <w:rFonts w:ascii="Times New Roman" w:eastAsia="Times New Roman" w:hAnsi="Times New Roman" w:cs="Times New Roman"/>
          <w:bCs/>
          <w:color w:val="000000"/>
          <w:sz w:val="28"/>
          <w:szCs w:val="28"/>
          <w:lang w:eastAsia="en-GB"/>
        </w:rPr>
        <w:t xml:space="preserve">. </w:t>
      </w:r>
      <w:r w:rsidR="00300172" w:rsidRPr="00300172">
        <w:rPr>
          <w:rFonts w:ascii="Times New Roman" w:eastAsia="Times New Roman" w:hAnsi="Times New Roman" w:cs="Times New Roman"/>
          <w:bCs/>
          <w:color w:val="000000"/>
          <w:sz w:val="28"/>
          <w:szCs w:val="28"/>
          <w:lang w:eastAsia="en-GB"/>
        </w:rPr>
        <w:t xml:space="preserve">Sửa đổi, bổ sung </w:t>
      </w:r>
      <w:r w:rsidR="00300172">
        <w:rPr>
          <w:rFonts w:ascii="Times New Roman" w:eastAsia="Times New Roman" w:hAnsi="Times New Roman" w:cs="Times New Roman"/>
          <w:bCs/>
          <w:color w:val="000000"/>
          <w:sz w:val="28"/>
          <w:szCs w:val="28"/>
          <w:lang w:eastAsia="en-GB"/>
        </w:rPr>
        <w:t>Khoản 2 Điều 33</w:t>
      </w:r>
      <w:r w:rsidR="00300172" w:rsidRPr="00300172">
        <w:rPr>
          <w:rFonts w:ascii="Times New Roman" w:eastAsia="Times New Roman" w:hAnsi="Times New Roman" w:cs="Times New Roman"/>
          <w:bCs/>
          <w:color w:val="000000"/>
          <w:sz w:val="28"/>
          <w:szCs w:val="28"/>
          <w:lang w:eastAsia="en-GB"/>
        </w:rPr>
        <w:t xml:space="preserve"> như sau:</w:t>
      </w:r>
    </w:p>
    <w:p w:rsidR="00300172" w:rsidRDefault="00300172"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Pr>
          <w:rFonts w:ascii="Times New Roman" w:eastAsia="Times New Roman" w:hAnsi="Times New Roman" w:cs="Times New Roman"/>
          <w:bCs/>
          <w:color w:val="000000"/>
          <w:sz w:val="28"/>
          <w:szCs w:val="28"/>
          <w:lang w:eastAsia="en-GB"/>
        </w:rPr>
        <w:t>“</w:t>
      </w:r>
      <w:r w:rsidRPr="00300172">
        <w:rPr>
          <w:rFonts w:ascii="Times New Roman" w:eastAsia="Times New Roman" w:hAnsi="Times New Roman" w:cs="Times New Roman"/>
          <w:bCs/>
          <w:color w:val="000000"/>
          <w:sz w:val="28"/>
          <w:szCs w:val="28"/>
          <w:lang w:eastAsia="en-GB"/>
        </w:rPr>
        <w:t>2. Đối với dự án đang trong quá trình thực hiện nhưng có tiêu chí thuộc dự án quan trọng quốc gia theo quy định tại Điều 7 Luật Đầu tư công năm 2019 và Điều 30 Luật Đầu tư năm 2014, được thực hiện như sau:</w:t>
      </w:r>
      <w:r>
        <w:rPr>
          <w:rFonts w:ascii="Times New Roman" w:eastAsia="Times New Roman" w:hAnsi="Times New Roman" w:cs="Times New Roman"/>
          <w:bCs/>
          <w:color w:val="000000"/>
          <w:sz w:val="28"/>
          <w:szCs w:val="28"/>
          <w:lang w:eastAsia="en-GB"/>
        </w:rPr>
        <w:t>”</w:t>
      </w:r>
    </w:p>
    <w:p w:rsidR="00300172" w:rsidRPr="00D92279" w:rsidRDefault="00D50C3B"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ins w:id="49" w:author="Do Xuan Nam" w:date="2019-10-11T10:17:00Z">
        <w:r>
          <w:rPr>
            <w:rFonts w:ascii="Times New Roman" w:eastAsia="Times New Roman" w:hAnsi="Times New Roman" w:cs="Times New Roman"/>
            <w:bCs/>
            <w:color w:val="000000"/>
            <w:sz w:val="28"/>
            <w:szCs w:val="28"/>
            <w:lang w:eastAsia="en-GB"/>
          </w:rPr>
          <w:t>1</w:t>
        </w:r>
      </w:ins>
      <w:ins w:id="50" w:author="Do Xuan Nam" w:date="2019-10-11T16:56:00Z">
        <w:r>
          <w:rPr>
            <w:rFonts w:ascii="Times New Roman" w:eastAsia="Times New Roman" w:hAnsi="Times New Roman" w:cs="Times New Roman"/>
            <w:bCs/>
            <w:color w:val="000000"/>
            <w:sz w:val="28"/>
            <w:szCs w:val="28"/>
            <w:lang w:eastAsia="en-GB"/>
          </w:rPr>
          <w:t>3</w:t>
        </w:r>
      </w:ins>
      <w:del w:id="51" w:author="Do Xuan Nam" w:date="2019-10-11T10:17:00Z">
        <w:r w:rsidR="00300172" w:rsidDel="001D328E">
          <w:rPr>
            <w:rFonts w:ascii="Times New Roman" w:eastAsia="Times New Roman" w:hAnsi="Times New Roman" w:cs="Times New Roman"/>
            <w:bCs/>
            <w:color w:val="000000"/>
            <w:sz w:val="28"/>
            <w:szCs w:val="28"/>
            <w:lang w:eastAsia="en-GB"/>
          </w:rPr>
          <w:delText>9</w:delText>
        </w:r>
      </w:del>
      <w:r w:rsidR="00300172">
        <w:rPr>
          <w:rFonts w:ascii="Times New Roman" w:eastAsia="Times New Roman" w:hAnsi="Times New Roman" w:cs="Times New Roman"/>
          <w:bCs/>
          <w:color w:val="000000"/>
          <w:sz w:val="28"/>
          <w:szCs w:val="28"/>
          <w:lang w:eastAsia="en-GB"/>
        </w:rPr>
        <w:t>. Sửa đổi, bổ sung Khoản 3</w:t>
      </w:r>
      <w:r w:rsidR="00300172" w:rsidRPr="00300172">
        <w:rPr>
          <w:rFonts w:ascii="Times New Roman" w:eastAsia="Times New Roman" w:hAnsi="Times New Roman" w:cs="Times New Roman"/>
          <w:bCs/>
          <w:color w:val="000000"/>
          <w:sz w:val="28"/>
          <w:szCs w:val="28"/>
          <w:lang w:eastAsia="en-GB"/>
        </w:rPr>
        <w:t xml:space="preserve"> Điều 33 như sau:</w:t>
      </w:r>
    </w:p>
    <w:p w:rsidR="00300172" w:rsidRPr="00300172" w:rsidRDefault="00300172"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Pr>
          <w:rFonts w:ascii="Times New Roman" w:eastAsia="Times New Roman" w:hAnsi="Times New Roman" w:cs="Times New Roman"/>
          <w:bCs/>
          <w:color w:val="000000"/>
          <w:sz w:val="28"/>
          <w:szCs w:val="28"/>
          <w:lang w:eastAsia="en-GB"/>
        </w:rPr>
        <w:lastRenderedPageBreak/>
        <w:t>“</w:t>
      </w:r>
      <w:r w:rsidRPr="00300172">
        <w:rPr>
          <w:rFonts w:ascii="Times New Roman" w:eastAsia="Times New Roman" w:hAnsi="Times New Roman" w:cs="Times New Roman"/>
          <w:bCs/>
          <w:color w:val="000000"/>
          <w:sz w:val="28"/>
          <w:szCs w:val="28"/>
          <w:lang w:eastAsia="en-GB"/>
        </w:rPr>
        <w:t xml:space="preserve">3. Đối với dự án đang trong quá trình thực hiện có sự thay đổi, mà các nội dung thay đổi </w:t>
      </w:r>
      <w:ins w:id="52" w:author="Do Xuan Nam" w:date="2019-10-11T10:17:00Z">
        <w:r w:rsidR="001D328E">
          <w:rPr>
            <w:rFonts w:ascii="Times New Roman" w:eastAsia="Times New Roman" w:hAnsi="Times New Roman" w:cs="Times New Roman"/>
            <w:bCs/>
            <w:color w:val="000000"/>
            <w:sz w:val="28"/>
            <w:szCs w:val="28"/>
            <w:lang w:eastAsia="en-GB"/>
          </w:rPr>
          <w:t xml:space="preserve">dẫn đến dự án </w:t>
        </w:r>
      </w:ins>
      <w:r w:rsidRPr="00300172">
        <w:rPr>
          <w:rFonts w:ascii="Times New Roman" w:eastAsia="Times New Roman" w:hAnsi="Times New Roman" w:cs="Times New Roman"/>
          <w:bCs/>
          <w:color w:val="000000"/>
          <w:sz w:val="28"/>
          <w:szCs w:val="28"/>
          <w:lang w:eastAsia="en-GB"/>
        </w:rPr>
        <w:t xml:space="preserve">thuộc tiêu chí dự án quan trọng quốc gia theo quy định tại Điều 7 của Luật Đầu tư công năm 2019 </w:t>
      </w:r>
      <w:del w:id="53" w:author="Do Xuan Nam" w:date="2019-10-15T14:53:00Z">
        <w:r w:rsidRPr="00300172" w:rsidDel="00BE1477">
          <w:rPr>
            <w:rFonts w:ascii="Times New Roman" w:eastAsia="Times New Roman" w:hAnsi="Times New Roman" w:cs="Times New Roman"/>
            <w:bCs/>
            <w:color w:val="000000"/>
            <w:sz w:val="28"/>
            <w:szCs w:val="28"/>
            <w:lang w:eastAsia="en-GB"/>
          </w:rPr>
          <w:delText xml:space="preserve">và Điều 30 Luật Đầu tư năm 2014, </w:delText>
        </w:r>
      </w:del>
      <w:r w:rsidRPr="00300172">
        <w:rPr>
          <w:rFonts w:ascii="Times New Roman" w:eastAsia="Times New Roman" w:hAnsi="Times New Roman" w:cs="Times New Roman"/>
          <w:bCs/>
          <w:color w:val="000000"/>
          <w:sz w:val="28"/>
          <w:szCs w:val="28"/>
          <w:lang w:eastAsia="en-GB"/>
        </w:rPr>
        <w:t>được thực hiện như sau:</w:t>
      </w:r>
    </w:p>
    <w:p w:rsidR="00300172" w:rsidRPr="00300172" w:rsidRDefault="00300172"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sidRPr="00300172">
        <w:rPr>
          <w:rFonts w:ascii="Times New Roman" w:eastAsia="Times New Roman" w:hAnsi="Times New Roman" w:cs="Times New Roman"/>
          <w:bCs/>
          <w:color w:val="000000"/>
          <w:sz w:val="28"/>
          <w:szCs w:val="28"/>
          <w:lang w:eastAsia="en-GB"/>
        </w:rPr>
        <w:t>a) Chủ đầu tư báo cáo người quyết định đầu tư hoặc cơ quan đăng ký đầu tư về các vấn đề phát sinh;</w:t>
      </w:r>
      <w:bookmarkStart w:id="54" w:name="_GoBack"/>
      <w:bookmarkEnd w:id="54"/>
    </w:p>
    <w:p w:rsidR="00300172" w:rsidRPr="00300172" w:rsidRDefault="00300172"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sidRPr="00300172">
        <w:rPr>
          <w:rFonts w:ascii="Times New Roman" w:eastAsia="Times New Roman" w:hAnsi="Times New Roman" w:cs="Times New Roman"/>
          <w:bCs/>
          <w:color w:val="000000"/>
          <w:sz w:val="28"/>
          <w:szCs w:val="28"/>
          <w:lang w:eastAsia="en-GB"/>
        </w:rPr>
        <w:t xml:space="preserve">b) Người quyết định đầu tư hoặc cơ quan đăng ký đầu tư báo cáo Thủ tướng Chính phủ; Thủ tướng Chính phủ xem xét </w:t>
      </w:r>
      <w:del w:id="55" w:author="Do Xuan Nam" w:date="2019-10-11T10:19:00Z">
        <w:r w:rsidRPr="00300172" w:rsidDel="001D328E">
          <w:rPr>
            <w:rFonts w:ascii="Times New Roman" w:eastAsia="Times New Roman" w:hAnsi="Times New Roman" w:cs="Times New Roman"/>
            <w:bCs/>
            <w:color w:val="000000"/>
            <w:sz w:val="28"/>
            <w:szCs w:val="28"/>
            <w:lang w:eastAsia="en-GB"/>
          </w:rPr>
          <w:delText xml:space="preserve">cho ý kiến về việc điều chỉnh </w:delText>
        </w:r>
      </w:del>
      <w:r w:rsidRPr="00300172">
        <w:rPr>
          <w:rFonts w:ascii="Times New Roman" w:eastAsia="Times New Roman" w:hAnsi="Times New Roman" w:cs="Times New Roman"/>
          <w:bCs/>
          <w:color w:val="000000"/>
          <w:sz w:val="28"/>
          <w:szCs w:val="28"/>
          <w:lang w:eastAsia="en-GB"/>
        </w:rPr>
        <w:t xml:space="preserve">và chỉ đạo báo cáo Quốc hội </w:t>
      </w:r>
      <w:r w:rsidR="008E2F0A">
        <w:rPr>
          <w:rFonts w:ascii="Times New Roman" w:eastAsia="Times New Roman" w:hAnsi="Times New Roman" w:cs="Times New Roman"/>
          <w:bCs/>
          <w:color w:val="000000"/>
          <w:sz w:val="28"/>
          <w:szCs w:val="28"/>
          <w:lang w:eastAsia="en-GB"/>
        </w:rPr>
        <w:t>theo quy định</w:t>
      </w:r>
      <w:r w:rsidRPr="00300172">
        <w:rPr>
          <w:rFonts w:ascii="Times New Roman" w:eastAsia="Times New Roman" w:hAnsi="Times New Roman" w:cs="Times New Roman"/>
          <w:bCs/>
          <w:color w:val="000000"/>
          <w:sz w:val="28"/>
          <w:szCs w:val="28"/>
          <w:lang w:eastAsia="en-GB"/>
        </w:rPr>
        <w:t>, trong đó có vấn đề phát sinh tiêu chí thuộc dự án quan trọng quốc gia;</w:t>
      </w:r>
    </w:p>
    <w:p w:rsidR="00300172" w:rsidRPr="00300172" w:rsidRDefault="00300172"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sidRPr="00300172">
        <w:rPr>
          <w:rFonts w:ascii="Times New Roman" w:eastAsia="Times New Roman" w:hAnsi="Times New Roman" w:cs="Times New Roman"/>
          <w:bCs/>
          <w:color w:val="000000"/>
          <w:sz w:val="28"/>
          <w:szCs w:val="28"/>
          <w:lang w:eastAsia="en-GB"/>
        </w:rPr>
        <w:t xml:space="preserve">c) Trình tự, thủ tục xem xét điều chỉnh </w:t>
      </w:r>
      <w:ins w:id="56" w:author="Do Xuan Nam" w:date="2019-10-11T10:35:00Z">
        <w:r w:rsidR="005421E4">
          <w:rPr>
            <w:rFonts w:ascii="Times New Roman" w:eastAsia="Times New Roman" w:hAnsi="Times New Roman" w:cs="Times New Roman"/>
            <w:bCs/>
            <w:color w:val="000000"/>
            <w:sz w:val="28"/>
            <w:szCs w:val="28"/>
            <w:lang w:eastAsia="en-GB"/>
          </w:rPr>
          <w:t xml:space="preserve">chủ trương đầu tư </w:t>
        </w:r>
      </w:ins>
      <w:r w:rsidRPr="00300172">
        <w:rPr>
          <w:rFonts w:ascii="Times New Roman" w:eastAsia="Times New Roman" w:hAnsi="Times New Roman" w:cs="Times New Roman"/>
          <w:bCs/>
          <w:color w:val="000000"/>
          <w:sz w:val="28"/>
          <w:szCs w:val="28"/>
          <w:lang w:eastAsia="en-GB"/>
        </w:rPr>
        <w:t>dự án</w:t>
      </w:r>
      <w:ins w:id="57" w:author="Do Xuan Nam" w:date="2019-10-11T10:35:00Z">
        <w:r w:rsidR="005421E4">
          <w:rPr>
            <w:rFonts w:ascii="Times New Roman" w:eastAsia="Times New Roman" w:hAnsi="Times New Roman" w:cs="Times New Roman"/>
            <w:bCs/>
            <w:color w:val="000000"/>
            <w:sz w:val="28"/>
            <w:szCs w:val="28"/>
            <w:lang w:eastAsia="en-GB"/>
          </w:rPr>
          <w:t>, điều chỉnh dự án</w:t>
        </w:r>
      </w:ins>
      <w:r w:rsidRPr="00300172">
        <w:rPr>
          <w:rFonts w:ascii="Times New Roman" w:eastAsia="Times New Roman" w:hAnsi="Times New Roman" w:cs="Times New Roman"/>
          <w:bCs/>
          <w:color w:val="000000"/>
          <w:sz w:val="28"/>
          <w:szCs w:val="28"/>
          <w:lang w:eastAsia="en-GB"/>
        </w:rPr>
        <w:t xml:space="preserve"> được thực hiện theo</w:t>
      </w:r>
      <w:del w:id="58" w:author="Do Xuan Nam" w:date="2019-10-11T10:33:00Z">
        <w:r w:rsidRPr="00300172" w:rsidDel="003228FE">
          <w:rPr>
            <w:rFonts w:ascii="Times New Roman" w:eastAsia="Times New Roman" w:hAnsi="Times New Roman" w:cs="Times New Roman"/>
            <w:bCs/>
            <w:color w:val="000000"/>
            <w:sz w:val="28"/>
            <w:szCs w:val="28"/>
            <w:lang w:eastAsia="en-GB"/>
          </w:rPr>
          <w:delText xml:space="preserve"> các</w:delText>
        </w:r>
      </w:del>
      <w:r w:rsidRPr="00300172">
        <w:rPr>
          <w:rFonts w:ascii="Times New Roman" w:eastAsia="Times New Roman" w:hAnsi="Times New Roman" w:cs="Times New Roman"/>
          <w:bCs/>
          <w:color w:val="000000"/>
          <w:sz w:val="28"/>
          <w:szCs w:val="28"/>
          <w:lang w:eastAsia="en-GB"/>
        </w:rPr>
        <w:t xml:space="preserve"> quy định hiện hành;</w:t>
      </w:r>
    </w:p>
    <w:p w:rsidR="00DF7D81" w:rsidRPr="00300172" w:rsidRDefault="00300172" w:rsidP="00BB3AD6">
      <w:pPr>
        <w:shd w:val="clear" w:color="auto" w:fill="FFFFFF"/>
        <w:spacing w:before="120" w:after="120" w:line="288" w:lineRule="auto"/>
        <w:ind w:firstLine="720"/>
        <w:jc w:val="both"/>
        <w:rPr>
          <w:rFonts w:ascii="Times New Roman" w:eastAsia="Times New Roman" w:hAnsi="Times New Roman" w:cs="Times New Roman"/>
          <w:bCs/>
          <w:color w:val="000000"/>
          <w:sz w:val="28"/>
          <w:szCs w:val="28"/>
          <w:lang w:eastAsia="en-GB"/>
        </w:rPr>
      </w:pPr>
      <w:r w:rsidRPr="00300172">
        <w:rPr>
          <w:rFonts w:ascii="Times New Roman" w:eastAsia="Times New Roman" w:hAnsi="Times New Roman" w:cs="Times New Roman"/>
          <w:bCs/>
          <w:color w:val="000000"/>
          <w:sz w:val="28"/>
          <w:szCs w:val="28"/>
          <w:lang w:eastAsia="en-GB"/>
        </w:rPr>
        <w:t xml:space="preserve">d) Việc quản lý đối với các dự án quy định tại Khoản này được thực hiện theo quy định </w:t>
      </w:r>
      <w:del w:id="59" w:author="Do Xuan Nam" w:date="2019-10-15T14:54:00Z">
        <w:r w:rsidRPr="00300172" w:rsidDel="00BE1477">
          <w:rPr>
            <w:rFonts w:ascii="Times New Roman" w:eastAsia="Times New Roman" w:hAnsi="Times New Roman" w:cs="Times New Roman"/>
            <w:bCs/>
            <w:color w:val="000000"/>
            <w:sz w:val="28"/>
            <w:szCs w:val="28"/>
            <w:lang w:eastAsia="en-GB"/>
          </w:rPr>
          <w:delText>của pháp luật về dự án quan trọng quốc gia.</w:delText>
        </w:r>
      </w:del>
      <w:ins w:id="60" w:author="Do Xuan Nam" w:date="2019-10-15T14:54:00Z">
        <w:r w:rsidR="00BE1477">
          <w:rPr>
            <w:rFonts w:ascii="Times New Roman" w:eastAsia="Times New Roman" w:hAnsi="Times New Roman" w:cs="Times New Roman"/>
            <w:bCs/>
            <w:color w:val="000000"/>
            <w:sz w:val="28"/>
            <w:szCs w:val="28"/>
            <w:lang w:eastAsia="en-GB"/>
          </w:rPr>
          <w:t>hiện hành như đối với dự án hoặc nhóm dự án trước khi điều chỉnh</w:t>
        </w:r>
      </w:ins>
      <w:r>
        <w:rPr>
          <w:rFonts w:ascii="Times New Roman" w:eastAsia="Times New Roman" w:hAnsi="Times New Roman" w:cs="Times New Roman"/>
          <w:bCs/>
          <w:color w:val="000000"/>
          <w:sz w:val="28"/>
          <w:szCs w:val="28"/>
          <w:lang w:eastAsia="en-GB"/>
        </w:rPr>
        <w:t>”</w:t>
      </w:r>
      <w:ins w:id="61" w:author="Do Xuan Nam" w:date="2019-10-15T14:55:00Z">
        <w:r w:rsidR="00BE1477">
          <w:rPr>
            <w:rFonts w:ascii="Times New Roman" w:eastAsia="Times New Roman" w:hAnsi="Times New Roman" w:cs="Times New Roman"/>
            <w:bCs/>
            <w:color w:val="000000"/>
            <w:sz w:val="28"/>
            <w:szCs w:val="28"/>
            <w:lang w:eastAsia="en-GB"/>
          </w:rPr>
          <w:t>.</w:t>
        </w:r>
      </w:ins>
    </w:p>
    <w:p w:rsidR="00C32D16" w:rsidRPr="00C32D16" w:rsidRDefault="00C32D16" w:rsidP="00BB3AD6">
      <w:pPr>
        <w:shd w:val="clear" w:color="auto" w:fill="FFFFFF"/>
        <w:spacing w:before="120" w:after="120" w:line="288" w:lineRule="auto"/>
        <w:ind w:firstLine="720"/>
        <w:jc w:val="both"/>
        <w:rPr>
          <w:rFonts w:ascii="Times New Roman" w:eastAsia="Times New Roman" w:hAnsi="Times New Roman" w:cs="Times New Roman"/>
          <w:sz w:val="28"/>
          <w:szCs w:val="28"/>
          <w:lang w:eastAsia="en-GB"/>
        </w:rPr>
      </w:pPr>
      <w:r w:rsidRPr="00C32D16">
        <w:rPr>
          <w:rFonts w:ascii="Times New Roman" w:eastAsia="Times New Roman" w:hAnsi="Times New Roman" w:cs="Times New Roman"/>
          <w:b/>
          <w:bCs/>
          <w:color w:val="000000"/>
          <w:sz w:val="28"/>
          <w:szCs w:val="28"/>
          <w:lang w:eastAsia="en-GB"/>
        </w:rPr>
        <w:t>Điều 2. Điều khoản thi hành</w:t>
      </w:r>
    </w:p>
    <w:p w:rsidR="00C32D16" w:rsidRPr="00C32D16" w:rsidRDefault="00C32D16" w:rsidP="00BB3AD6">
      <w:pPr>
        <w:shd w:val="clear" w:color="auto" w:fill="FFFFFF"/>
        <w:spacing w:before="120" w:after="120" w:line="288" w:lineRule="auto"/>
        <w:ind w:firstLine="720"/>
        <w:jc w:val="both"/>
        <w:rPr>
          <w:rFonts w:ascii="Times New Roman" w:eastAsia="Times New Roman" w:hAnsi="Times New Roman" w:cs="Times New Roman"/>
          <w:sz w:val="28"/>
          <w:szCs w:val="28"/>
          <w:lang w:eastAsia="en-GB"/>
        </w:rPr>
      </w:pPr>
      <w:r w:rsidRPr="00C32D16">
        <w:rPr>
          <w:rFonts w:ascii="Times New Roman" w:eastAsia="Times New Roman" w:hAnsi="Times New Roman" w:cs="Times New Roman"/>
          <w:color w:val="000000"/>
          <w:sz w:val="28"/>
          <w:szCs w:val="28"/>
          <w:lang w:eastAsia="en-GB"/>
        </w:rPr>
        <w:t>1. Nghị định này có hiệu lực thi hành kể từ ngày ký ban hành.</w:t>
      </w:r>
    </w:p>
    <w:p w:rsidR="00C32D16" w:rsidRPr="00C32D16" w:rsidDel="00A44D00" w:rsidRDefault="00C32D16" w:rsidP="00BB3AD6">
      <w:pPr>
        <w:shd w:val="clear" w:color="auto" w:fill="FFFFFF"/>
        <w:spacing w:before="120" w:after="120" w:line="288" w:lineRule="auto"/>
        <w:ind w:firstLine="720"/>
        <w:jc w:val="both"/>
        <w:rPr>
          <w:del w:id="62" w:author="Do Xuan Nam" w:date="2019-10-11T17:37:00Z"/>
          <w:rFonts w:ascii="Times New Roman" w:eastAsia="Times New Roman" w:hAnsi="Times New Roman" w:cs="Times New Roman"/>
          <w:sz w:val="28"/>
          <w:szCs w:val="28"/>
          <w:lang w:eastAsia="en-GB"/>
        </w:rPr>
      </w:pPr>
      <w:r w:rsidRPr="00C32D16">
        <w:rPr>
          <w:rFonts w:ascii="Times New Roman" w:eastAsia="Times New Roman" w:hAnsi="Times New Roman" w:cs="Times New Roman"/>
          <w:color w:val="000000"/>
          <w:sz w:val="28"/>
          <w:szCs w:val="28"/>
          <w:lang w:eastAsia="en-GB"/>
        </w:rPr>
        <w:t>2. Các Bộ trưởng, Thủ trưởng cơ quan ngang bộ, Thủ trưởng cơ quan thuộc Chính phủ, Chủ tịch Ủy ban nhân dân tỉnh, thành phố trực thuộc trung ương chịu trách nhiệm thi hành Nghị định này./.</w:t>
      </w:r>
    </w:p>
    <w:p w:rsidR="00C32D16" w:rsidRPr="00C32D16" w:rsidRDefault="00C32D16">
      <w:pPr>
        <w:shd w:val="clear" w:color="auto" w:fill="FFFFFF"/>
        <w:spacing w:before="120" w:after="120" w:line="288" w:lineRule="auto"/>
        <w:ind w:firstLine="720"/>
        <w:jc w:val="both"/>
        <w:rPr>
          <w:rFonts w:ascii="Times New Roman" w:eastAsia="Times New Roman" w:hAnsi="Times New Roman" w:cs="Times New Roman"/>
          <w:sz w:val="28"/>
          <w:szCs w:val="28"/>
          <w:lang w:eastAsia="en-GB"/>
        </w:rPr>
        <w:pPrChange w:id="63" w:author="Do Xuan Nam" w:date="2019-10-11T17:37:00Z">
          <w:pPr>
            <w:shd w:val="clear" w:color="auto" w:fill="FFFFFF"/>
            <w:spacing w:before="75" w:after="100" w:afterAutospacing="1" w:line="240" w:lineRule="auto"/>
            <w:ind w:firstLine="720"/>
            <w:jc w:val="both"/>
          </w:pPr>
        </w:pPrChange>
      </w:pPr>
      <w:r w:rsidRPr="00C32D16">
        <w:rPr>
          <w:rFonts w:ascii="Times New Roman" w:eastAsia="Times New Roman" w:hAnsi="Times New Roman" w:cs="Times New Roman"/>
          <w:sz w:val="28"/>
          <w:szCs w:val="28"/>
          <w:lang w:eastAsia="en-GB"/>
        </w:rPr>
        <w:t> </w:t>
      </w:r>
    </w:p>
    <w:tbl>
      <w:tblPr>
        <w:tblW w:w="9356" w:type="dxa"/>
        <w:tblInd w:w="108" w:type="dxa"/>
        <w:shd w:val="clear" w:color="auto" w:fill="FFFFFF"/>
        <w:tblCellMar>
          <w:left w:w="0" w:type="dxa"/>
          <w:right w:w="0" w:type="dxa"/>
        </w:tblCellMar>
        <w:tblLook w:val="04A0" w:firstRow="1" w:lastRow="0" w:firstColumn="1" w:lastColumn="0" w:noHBand="0" w:noVBand="1"/>
        <w:tblPrChange w:id="64" w:author="Do Xuan Nam" w:date="2019-10-11T17:38:00Z">
          <w:tblPr>
            <w:tblW w:w="9214" w:type="dxa"/>
            <w:tblInd w:w="108" w:type="dxa"/>
            <w:shd w:val="clear" w:color="auto" w:fill="FFFFFF"/>
            <w:tblCellMar>
              <w:left w:w="0" w:type="dxa"/>
              <w:right w:w="0" w:type="dxa"/>
            </w:tblCellMar>
            <w:tblLook w:val="04A0" w:firstRow="1" w:lastRow="0" w:firstColumn="1" w:lastColumn="0" w:noHBand="0" w:noVBand="1"/>
          </w:tblPr>
        </w:tblPrChange>
      </w:tblPr>
      <w:tblGrid>
        <w:gridCol w:w="4962"/>
        <w:gridCol w:w="4394"/>
        <w:tblGridChange w:id="65">
          <w:tblGrid>
            <w:gridCol w:w="4962"/>
            <w:gridCol w:w="4252"/>
          </w:tblGrid>
        </w:tblGridChange>
      </w:tblGrid>
      <w:tr w:rsidR="00C32D16" w:rsidRPr="00C32D16" w:rsidTr="00A44D00">
        <w:tc>
          <w:tcPr>
            <w:tcW w:w="4962" w:type="dxa"/>
            <w:shd w:val="clear" w:color="auto" w:fill="FFFFFF"/>
            <w:tcMar>
              <w:top w:w="0" w:type="dxa"/>
              <w:left w:w="108" w:type="dxa"/>
              <w:bottom w:w="0" w:type="dxa"/>
              <w:right w:w="108" w:type="dxa"/>
            </w:tcMar>
            <w:hideMark/>
            <w:tcPrChange w:id="66" w:author="Do Xuan Nam" w:date="2019-10-11T17:38:00Z">
              <w:tcPr>
                <w:tcW w:w="4962" w:type="dxa"/>
                <w:shd w:val="clear" w:color="auto" w:fill="FFFFFF"/>
                <w:tcMar>
                  <w:top w:w="0" w:type="dxa"/>
                  <w:left w:w="108" w:type="dxa"/>
                  <w:bottom w:w="0" w:type="dxa"/>
                  <w:right w:w="108" w:type="dxa"/>
                </w:tcMar>
                <w:hideMark/>
              </w:tcPr>
            </w:tcPrChange>
          </w:tcPr>
          <w:p w:rsidR="00C32D16" w:rsidRPr="00C32D16" w:rsidRDefault="00C32D16" w:rsidP="004E0410">
            <w:pPr>
              <w:spacing w:after="0" w:line="240" w:lineRule="auto"/>
              <w:rPr>
                <w:rFonts w:ascii="Times New Roman" w:eastAsia="Times New Roman" w:hAnsi="Times New Roman" w:cs="Times New Roman"/>
                <w:color w:val="222222"/>
                <w:sz w:val="28"/>
                <w:szCs w:val="28"/>
                <w:lang w:eastAsia="en-GB"/>
              </w:rPr>
            </w:pPr>
            <w:r w:rsidRPr="00C32D16">
              <w:rPr>
                <w:rFonts w:ascii="Times New Roman" w:eastAsia="Times New Roman" w:hAnsi="Times New Roman" w:cs="Times New Roman"/>
                <w:b/>
                <w:bCs/>
                <w:i/>
                <w:iCs/>
                <w:color w:val="000000"/>
                <w:sz w:val="24"/>
                <w:szCs w:val="24"/>
                <w:lang w:eastAsia="en-GB"/>
              </w:rPr>
              <w:t>Nơi nhận:</w:t>
            </w:r>
            <w:r w:rsidRPr="00C32D16">
              <w:rPr>
                <w:rFonts w:ascii="Times New Roman" w:eastAsia="Times New Roman" w:hAnsi="Times New Roman" w:cs="Times New Roman"/>
                <w:color w:val="222222"/>
                <w:sz w:val="24"/>
                <w:szCs w:val="24"/>
                <w:lang w:eastAsia="en-GB"/>
              </w:rPr>
              <w:br/>
            </w:r>
            <w:r w:rsidRPr="00C32D16">
              <w:rPr>
                <w:rFonts w:ascii="Times New Roman" w:eastAsia="Times New Roman" w:hAnsi="Times New Roman" w:cs="Times New Roman"/>
                <w:color w:val="000000"/>
                <w:lang w:eastAsia="en-GB"/>
              </w:rPr>
              <w:t>- Ban Bí thư Trung ương Đảng;</w:t>
            </w:r>
            <w:r w:rsidRPr="00C32D16">
              <w:rPr>
                <w:rFonts w:ascii="Times New Roman" w:eastAsia="Times New Roman" w:hAnsi="Times New Roman" w:cs="Times New Roman"/>
                <w:color w:val="000000"/>
                <w:lang w:eastAsia="en-GB"/>
              </w:rPr>
              <w:br/>
              <w:t>- Thủ tướng, các Phó Thủ tướng Chính phủ;</w:t>
            </w:r>
            <w:r w:rsidRPr="00C32D16">
              <w:rPr>
                <w:rFonts w:ascii="Times New Roman" w:eastAsia="Times New Roman" w:hAnsi="Times New Roman" w:cs="Times New Roman"/>
                <w:color w:val="000000"/>
                <w:lang w:eastAsia="en-GB"/>
              </w:rPr>
              <w:br/>
              <w:t>- Các bộ, cơ quan ngang bộ, cơ quan thuộc Chính phủ;</w:t>
            </w:r>
            <w:r w:rsidRPr="00C32D16">
              <w:rPr>
                <w:rFonts w:ascii="Times New Roman" w:eastAsia="Times New Roman" w:hAnsi="Times New Roman" w:cs="Times New Roman"/>
                <w:color w:val="000000"/>
                <w:lang w:eastAsia="en-GB"/>
              </w:rPr>
              <w:br/>
              <w:t>- HĐND, UBND các tỉnh, thành phố trực thuộc trung ương;</w:t>
            </w:r>
            <w:r w:rsidRPr="00C32D16">
              <w:rPr>
                <w:rFonts w:ascii="Times New Roman" w:eastAsia="Times New Roman" w:hAnsi="Times New Roman" w:cs="Times New Roman"/>
                <w:color w:val="222222"/>
                <w:lang w:eastAsia="en-GB"/>
              </w:rPr>
              <w:br/>
            </w:r>
            <w:r w:rsidRPr="00C32D16">
              <w:rPr>
                <w:rFonts w:ascii="Times New Roman" w:eastAsia="Times New Roman" w:hAnsi="Times New Roman" w:cs="Times New Roman"/>
                <w:color w:val="000000"/>
                <w:lang w:eastAsia="en-GB"/>
              </w:rPr>
              <w:t>- Văn phòng Trung ương và các Ban của Đảng;</w:t>
            </w:r>
            <w:r w:rsidRPr="00C32D16">
              <w:rPr>
                <w:rFonts w:ascii="Times New Roman" w:eastAsia="Times New Roman" w:hAnsi="Times New Roman" w:cs="Times New Roman"/>
                <w:color w:val="000000"/>
                <w:lang w:eastAsia="en-GB"/>
              </w:rPr>
              <w:br/>
              <w:t>- Văn phòng Tổng Bí thư;</w:t>
            </w:r>
            <w:r w:rsidRPr="00C32D16">
              <w:rPr>
                <w:rFonts w:ascii="Times New Roman" w:eastAsia="Times New Roman" w:hAnsi="Times New Roman" w:cs="Times New Roman"/>
                <w:color w:val="000000"/>
                <w:lang w:eastAsia="en-GB"/>
              </w:rPr>
              <w:br/>
              <w:t>- Văn phòng Chủ tịch nước;</w:t>
            </w:r>
            <w:r w:rsidRPr="00C32D16">
              <w:rPr>
                <w:rFonts w:ascii="Times New Roman" w:eastAsia="Times New Roman" w:hAnsi="Times New Roman" w:cs="Times New Roman"/>
                <w:color w:val="000000"/>
                <w:lang w:eastAsia="en-GB"/>
              </w:rPr>
              <w:br/>
              <w:t>- Hội đồng dân tộc và các Ủy ban của Quốc hội;</w:t>
            </w:r>
            <w:r w:rsidRPr="00C32D16">
              <w:rPr>
                <w:rFonts w:ascii="Times New Roman" w:eastAsia="Times New Roman" w:hAnsi="Times New Roman" w:cs="Times New Roman"/>
                <w:color w:val="000000"/>
                <w:lang w:eastAsia="en-GB"/>
              </w:rPr>
              <w:br/>
              <w:t>- Văn phòng Quốc hội;</w:t>
            </w:r>
            <w:r w:rsidRPr="00C32D16">
              <w:rPr>
                <w:rFonts w:ascii="Times New Roman" w:eastAsia="Times New Roman" w:hAnsi="Times New Roman" w:cs="Times New Roman"/>
                <w:color w:val="000000"/>
                <w:lang w:eastAsia="en-GB"/>
              </w:rPr>
              <w:br/>
              <w:t>- Tòa án nhân dân tối cao;</w:t>
            </w:r>
            <w:r w:rsidRPr="00C32D16">
              <w:rPr>
                <w:rFonts w:ascii="Times New Roman" w:eastAsia="Times New Roman" w:hAnsi="Times New Roman" w:cs="Times New Roman"/>
                <w:color w:val="000000"/>
                <w:lang w:eastAsia="en-GB"/>
              </w:rPr>
              <w:br/>
              <w:t>- Viện kiểm sát nhân dân tối cao;</w:t>
            </w:r>
            <w:r w:rsidRPr="00C32D16">
              <w:rPr>
                <w:rFonts w:ascii="Times New Roman" w:eastAsia="Times New Roman" w:hAnsi="Times New Roman" w:cs="Times New Roman"/>
                <w:color w:val="000000"/>
                <w:lang w:eastAsia="en-GB"/>
              </w:rPr>
              <w:br/>
              <w:t>- Kiểm toán nhà nước;</w:t>
            </w:r>
            <w:r w:rsidRPr="00C32D16">
              <w:rPr>
                <w:rFonts w:ascii="Times New Roman" w:eastAsia="Times New Roman" w:hAnsi="Times New Roman" w:cs="Times New Roman"/>
                <w:color w:val="000000"/>
                <w:lang w:eastAsia="en-GB"/>
              </w:rPr>
              <w:br/>
              <w:t>- Ủy ban Giám sát tài chính Quốc gia;</w:t>
            </w:r>
            <w:r w:rsidRPr="00C32D16">
              <w:rPr>
                <w:rFonts w:ascii="Times New Roman" w:eastAsia="Times New Roman" w:hAnsi="Times New Roman" w:cs="Times New Roman"/>
                <w:color w:val="000000"/>
                <w:lang w:eastAsia="en-GB"/>
              </w:rPr>
              <w:br/>
              <w:t>- Ngân hàng Chính sách xã hội;</w:t>
            </w:r>
            <w:r w:rsidRPr="00C32D16">
              <w:rPr>
                <w:rFonts w:ascii="Times New Roman" w:eastAsia="Times New Roman" w:hAnsi="Times New Roman" w:cs="Times New Roman"/>
                <w:color w:val="000000"/>
                <w:lang w:eastAsia="en-GB"/>
              </w:rPr>
              <w:br/>
              <w:t>- Ngân hàng Phát triển Việt Nam;</w:t>
            </w:r>
            <w:r w:rsidRPr="00C32D16">
              <w:rPr>
                <w:rFonts w:ascii="Times New Roman" w:eastAsia="Times New Roman" w:hAnsi="Times New Roman" w:cs="Times New Roman"/>
                <w:color w:val="000000"/>
                <w:lang w:eastAsia="en-GB"/>
              </w:rPr>
              <w:br/>
              <w:t>- Ủy ban trung ương Mặt trận Tổ quốc Việt Nam;</w:t>
            </w:r>
            <w:r w:rsidRPr="00C32D16">
              <w:rPr>
                <w:rFonts w:ascii="Times New Roman" w:eastAsia="Times New Roman" w:hAnsi="Times New Roman" w:cs="Times New Roman"/>
                <w:color w:val="000000"/>
                <w:lang w:eastAsia="en-GB"/>
              </w:rPr>
              <w:br/>
              <w:t>- Cơ quan trung ương của các đoàn thể;</w:t>
            </w:r>
            <w:r w:rsidRPr="00C32D16">
              <w:rPr>
                <w:rFonts w:ascii="Times New Roman" w:eastAsia="Times New Roman" w:hAnsi="Times New Roman" w:cs="Times New Roman"/>
                <w:color w:val="000000"/>
                <w:lang w:eastAsia="en-GB"/>
              </w:rPr>
              <w:br/>
              <w:t>- VPCP: BTCN, các PCN, Trợ lý TTg, TGĐ Cổng TTĐT, các Vụ, Cục, đơn vị trực thuộc, Công báo;</w:t>
            </w:r>
            <w:r w:rsidRPr="00C32D16">
              <w:rPr>
                <w:rFonts w:ascii="Times New Roman" w:eastAsia="Times New Roman" w:hAnsi="Times New Roman" w:cs="Times New Roman"/>
                <w:color w:val="222222"/>
                <w:lang w:eastAsia="en-GB"/>
              </w:rPr>
              <w:br/>
            </w:r>
            <w:r w:rsidR="00421C83">
              <w:rPr>
                <w:rFonts w:ascii="Times New Roman" w:eastAsia="Times New Roman" w:hAnsi="Times New Roman" w:cs="Times New Roman"/>
                <w:color w:val="000000"/>
                <w:lang w:eastAsia="en-GB"/>
              </w:rPr>
              <w:t xml:space="preserve">- Lưu: </w:t>
            </w:r>
            <w:r w:rsidR="00FD205C" w:rsidRPr="00FD205C">
              <w:rPr>
                <w:rFonts w:ascii="Times New Roman" w:eastAsia="Times New Roman" w:hAnsi="Times New Roman" w:cs="Times New Roman"/>
                <w:color w:val="000000"/>
                <w:lang w:eastAsia="en-GB"/>
              </w:rPr>
              <w:t>VT, KTN (3b). XH</w:t>
            </w:r>
          </w:p>
        </w:tc>
        <w:tc>
          <w:tcPr>
            <w:tcW w:w="4394" w:type="dxa"/>
            <w:shd w:val="clear" w:color="auto" w:fill="FFFFFF"/>
            <w:tcMar>
              <w:top w:w="0" w:type="dxa"/>
              <w:left w:w="108" w:type="dxa"/>
              <w:bottom w:w="0" w:type="dxa"/>
              <w:right w:w="108" w:type="dxa"/>
            </w:tcMar>
            <w:hideMark/>
            <w:tcPrChange w:id="67" w:author="Do Xuan Nam" w:date="2019-10-11T17:38:00Z">
              <w:tcPr>
                <w:tcW w:w="4252" w:type="dxa"/>
                <w:shd w:val="clear" w:color="auto" w:fill="FFFFFF"/>
                <w:tcMar>
                  <w:top w:w="0" w:type="dxa"/>
                  <w:left w:w="108" w:type="dxa"/>
                  <w:bottom w:w="0" w:type="dxa"/>
                  <w:right w:w="108" w:type="dxa"/>
                </w:tcMar>
                <w:hideMark/>
              </w:tcPr>
            </w:tcPrChange>
          </w:tcPr>
          <w:p w:rsidR="00C32D16" w:rsidRPr="00C32D16" w:rsidRDefault="00C32D16" w:rsidP="00C32D16">
            <w:pPr>
              <w:spacing w:before="75" w:after="0" w:line="330" w:lineRule="atLeast"/>
              <w:jc w:val="center"/>
              <w:rPr>
                <w:rFonts w:ascii="Times New Roman" w:eastAsia="Times New Roman" w:hAnsi="Times New Roman" w:cs="Times New Roman"/>
                <w:color w:val="222222"/>
                <w:sz w:val="28"/>
                <w:szCs w:val="28"/>
                <w:lang w:eastAsia="en-GB"/>
              </w:rPr>
            </w:pPr>
            <w:r w:rsidRPr="00C32D16">
              <w:rPr>
                <w:rFonts w:ascii="Times New Roman" w:eastAsia="Times New Roman" w:hAnsi="Times New Roman" w:cs="Times New Roman"/>
                <w:b/>
                <w:bCs/>
                <w:color w:val="000000"/>
                <w:sz w:val="28"/>
                <w:szCs w:val="28"/>
                <w:lang w:eastAsia="en-GB"/>
              </w:rPr>
              <w:t>TM. CHÍNH PHỦ</w:t>
            </w:r>
            <w:r w:rsidRPr="00C32D16">
              <w:rPr>
                <w:rFonts w:ascii="Times New Roman" w:eastAsia="Times New Roman" w:hAnsi="Times New Roman" w:cs="Times New Roman"/>
                <w:b/>
                <w:bCs/>
                <w:color w:val="000000"/>
                <w:sz w:val="28"/>
                <w:szCs w:val="28"/>
                <w:lang w:eastAsia="en-GB"/>
              </w:rPr>
              <w:br/>
              <w:t>THỦ TƯỚNG</w:t>
            </w:r>
            <w:r w:rsidRPr="00C32D16">
              <w:rPr>
                <w:rFonts w:ascii="Times New Roman" w:eastAsia="Times New Roman" w:hAnsi="Times New Roman" w:cs="Times New Roman"/>
                <w:color w:val="222222"/>
                <w:sz w:val="28"/>
                <w:szCs w:val="28"/>
                <w:lang w:eastAsia="en-GB"/>
              </w:rPr>
              <w:br/>
            </w:r>
            <w:r w:rsidRPr="00C32D16">
              <w:rPr>
                <w:rFonts w:ascii="Times New Roman" w:eastAsia="Times New Roman" w:hAnsi="Times New Roman" w:cs="Times New Roman"/>
                <w:color w:val="222222"/>
                <w:sz w:val="28"/>
                <w:szCs w:val="28"/>
                <w:lang w:eastAsia="en-GB"/>
              </w:rPr>
              <w:br/>
            </w:r>
            <w:r w:rsidRPr="00C32D16">
              <w:rPr>
                <w:rFonts w:ascii="Times New Roman" w:eastAsia="Times New Roman" w:hAnsi="Times New Roman" w:cs="Times New Roman"/>
                <w:color w:val="222222"/>
                <w:sz w:val="28"/>
                <w:szCs w:val="28"/>
                <w:lang w:eastAsia="en-GB"/>
              </w:rPr>
              <w:br/>
            </w:r>
            <w:r w:rsidRPr="00C32D16">
              <w:rPr>
                <w:rFonts w:ascii="Times New Roman" w:eastAsia="Times New Roman" w:hAnsi="Times New Roman" w:cs="Times New Roman"/>
                <w:color w:val="222222"/>
                <w:sz w:val="28"/>
                <w:szCs w:val="28"/>
                <w:lang w:eastAsia="en-GB"/>
              </w:rPr>
              <w:br/>
            </w:r>
            <w:r w:rsidRPr="00C32D16">
              <w:rPr>
                <w:rFonts w:ascii="Times New Roman" w:eastAsia="Times New Roman" w:hAnsi="Times New Roman" w:cs="Times New Roman"/>
                <w:color w:val="222222"/>
                <w:sz w:val="28"/>
                <w:szCs w:val="28"/>
                <w:lang w:eastAsia="en-GB"/>
              </w:rPr>
              <w:br/>
              <w:t> </w:t>
            </w:r>
          </w:p>
          <w:p w:rsidR="00C32D16" w:rsidRPr="00C32D16" w:rsidRDefault="00C32D16" w:rsidP="00C32D16">
            <w:pPr>
              <w:spacing w:before="75" w:after="0" w:line="330" w:lineRule="atLeast"/>
              <w:jc w:val="center"/>
              <w:rPr>
                <w:rFonts w:ascii="Times New Roman" w:eastAsia="Times New Roman" w:hAnsi="Times New Roman" w:cs="Times New Roman"/>
                <w:color w:val="222222"/>
                <w:sz w:val="28"/>
                <w:szCs w:val="28"/>
                <w:lang w:eastAsia="en-GB"/>
              </w:rPr>
            </w:pPr>
            <w:r w:rsidRPr="00C32D16">
              <w:rPr>
                <w:rFonts w:ascii="Times New Roman" w:eastAsia="Times New Roman" w:hAnsi="Times New Roman" w:cs="Times New Roman"/>
                <w:color w:val="222222"/>
                <w:sz w:val="28"/>
                <w:szCs w:val="28"/>
                <w:lang w:eastAsia="en-GB"/>
              </w:rPr>
              <w:t> </w:t>
            </w:r>
          </w:p>
          <w:p w:rsidR="00C32D16" w:rsidRPr="00C32D16" w:rsidRDefault="00C32D16" w:rsidP="00C32D16">
            <w:pPr>
              <w:spacing w:before="75" w:after="0" w:line="330" w:lineRule="atLeast"/>
              <w:jc w:val="center"/>
              <w:rPr>
                <w:rFonts w:ascii="Times New Roman" w:eastAsia="Times New Roman" w:hAnsi="Times New Roman" w:cs="Times New Roman"/>
                <w:color w:val="222222"/>
                <w:sz w:val="28"/>
                <w:szCs w:val="28"/>
                <w:lang w:eastAsia="en-GB"/>
              </w:rPr>
            </w:pPr>
            <w:r w:rsidRPr="00C32D16">
              <w:rPr>
                <w:rFonts w:ascii="Times New Roman" w:eastAsia="Times New Roman" w:hAnsi="Times New Roman" w:cs="Times New Roman"/>
                <w:b/>
                <w:bCs/>
                <w:color w:val="000000"/>
                <w:sz w:val="28"/>
                <w:szCs w:val="28"/>
                <w:lang w:eastAsia="en-GB"/>
              </w:rPr>
              <w:t>Nguyễn Xuân Phúc</w:t>
            </w:r>
          </w:p>
        </w:tc>
      </w:tr>
    </w:tbl>
    <w:p w:rsidR="00EB08DB" w:rsidRPr="00C32D16" w:rsidRDefault="006C2BB5">
      <w:pPr>
        <w:rPr>
          <w:rFonts w:ascii="Times New Roman" w:hAnsi="Times New Roman" w:cs="Times New Roman"/>
          <w:sz w:val="28"/>
          <w:szCs w:val="28"/>
        </w:rPr>
      </w:pPr>
    </w:p>
    <w:sectPr w:rsidR="00EB08DB" w:rsidRPr="00C32D16" w:rsidSect="00A44D00">
      <w:footerReference w:type="default" r:id="rId7"/>
      <w:pgSz w:w="11906" w:h="16838" w:code="9"/>
      <w:pgMar w:top="1418" w:right="1134" w:bottom="1134" w:left="1418" w:header="709" w:footer="709" w:gutter="0"/>
      <w:cols w:space="708"/>
      <w:docGrid w:linePitch="360"/>
      <w:sectPrChange w:id="68" w:author="Do Xuan Nam" w:date="2019-10-11T17:38:00Z">
        <w:sectPr w:rsidR="00EB08DB" w:rsidRPr="00C32D16" w:rsidSect="00A44D00">
          <w:pgSz w:code="0"/>
          <w:pgMar w:top="1440" w:right="1440" w:bottom="1440" w:left="1440" w:header="708" w:footer="708"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BB5" w:rsidRDefault="006C2BB5" w:rsidP="00D8461A">
      <w:pPr>
        <w:spacing w:after="0" w:line="240" w:lineRule="auto"/>
      </w:pPr>
      <w:r>
        <w:separator/>
      </w:r>
    </w:p>
  </w:endnote>
  <w:endnote w:type="continuationSeparator" w:id="0">
    <w:p w:rsidR="006C2BB5" w:rsidRDefault="006C2BB5" w:rsidP="00D84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545142"/>
      <w:docPartObj>
        <w:docPartGallery w:val="Page Numbers (Bottom of Page)"/>
        <w:docPartUnique/>
      </w:docPartObj>
    </w:sdtPr>
    <w:sdtEndPr>
      <w:rPr>
        <w:noProof/>
      </w:rPr>
    </w:sdtEndPr>
    <w:sdtContent>
      <w:p w:rsidR="00D8461A" w:rsidRDefault="00D8461A">
        <w:pPr>
          <w:pStyle w:val="Footer"/>
          <w:jc w:val="right"/>
        </w:pPr>
        <w:r>
          <w:fldChar w:fldCharType="begin"/>
        </w:r>
        <w:r>
          <w:instrText xml:space="preserve"> PAGE   \* MERGEFORMAT </w:instrText>
        </w:r>
        <w:r>
          <w:fldChar w:fldCharType="separate"/>
        </w:r>
        <w:r w:rsidR="00BE1477">
          <w:rPr>
            <w:noProof/>
          </w:rPr>
          <w:t>6</w:t>
        </w:r>
        <w:r>
          <w:rPr>
            <w:noProof/>
          </w:rPr>
          <w:fldChar w:fldCharType="end"/>
        </w:r>
      </w:p>
    </w:sdtContent>
  </w:sdt>
  <w:p w:rsidR="00D8461A" w:rsidRDefault="00D846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BB5" w:rsidRDefault="006C2BB5" w:rsidP="00D8461A">
      <w:pPr>
        <w:spacing w:after="0" w:line="240" w:lineRule="auto"/>
      </w:pPr>
      <w:r>
        <w:separator/>
      </w:r>
    </w:p>
  </w:footnote>
  <w:footnote w:type="continuationSeparator" w:id="0">
    <w:p w:rsidR="006C2BB5" w:rsidRDefault="006C2BB5" w:rsidP="00D846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D16"/>
    <w:rsid w:val="000B7EF4"/>
    <w:rsid w:val="0015794D"/>
    <w:rsid w:val="001D328E"/>
    <w:rsid w:val="00300172"/>
    <w:rsid w:val="003228FE"/>
    <w:rsid w:val="00421C83"/>
    <w:rsid w:val="00426468"/>
    <w:rsid w:val="004E0410"/>
    <w:rsid w:val="00501902"/>
    <w:rsid w:val="00510346"/>
    <w:rsid w:val="00521917"/>
    <w:rsid w:val="005421E4"/>
    <w:rsid w:val="00552F81"/>
    <w:rsid w:val="00605641"/>
    <w:rsid w:val="00652C4D"/>
    <w:rsid w:val="006903B7"/>
    <w:rsid w:val="006C2BB5"/>
    <w:rsid w:val="006E3446"/>
    <w:rsid w:val="006F0234"/>
    <w:rsid w:val="008248A2"/>
    <w:rsid w:val="008A1C4B"/>
    <w:rsid w:val="008E2F0A"/>
    <w:rsid w:val="008F7F2B"/>
    <w:rsid w:val="00956915"/>
    <w:rsid w:val="009631B0"/>
    <w:rsid w:val="00A149E3"/>
    <w:rsid w:val="00A44D00"/>
    <w:rsid w:val="00BA4246"/>
    <w:rsid w:val="00BB3AD6"/>
    <w:rsid w:val="00BE1477"/>
    <w:rsid w:val="00C00C41"/>
    <w:rsid w:val="00C32D16"/>
    <w:rsid w:val="00D11619"/>
    <w:rsid w:val="00D50C3B"/>
    <w:rsid w:val="00D74145"/>
    <w:rsid w:val="00D8461A"/>
    <w:rsid w:val="00D92279"/>
    <w:rsid w:val="00DA1BC2"/>
    <w:rsid w:val="00DD2DD5"/>
    <w:rsid w:val="00DD43DB"/>
    <w:rsid w:val="00DF7D81"/>
    <w:rsid w:val="00E93B65"/>
    <w:rsid w:val="00EC4AF9"/>
    <w:rsid w:val="00F22C60"/>
    <w:rsid w:val="00F44E47"/>
    <w:rsid w:val="00FD2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C60"/>
    <w:rPr>
      <w:rFonts w:ascii="Tahoma" w:hAnsi="Tahoma" w:cs="Tahoma"/>
      <w:sz w:val="16"/>
      <w:szCs w:val="16"/>
    </w:rPr>
  </w:style>
  <w:style w:type="paragraph" w:styleId="Header">
    <w:name w:val="header"/>
    <w:basedOn w:val="Normal"/>
    <w:link w:val="HeaderChar"/>
    <w:uiPriority w:val="99"/>
    <w:unhideWhenUsed/>
    <w:rsid w:val="00D846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61A"/>
  </w:style>
  <w:style w:type="paragraph" w:styleId="Footer">
    <w:name w:val="footer"/>
    <w:basedOn w:val="Normal"/>
    <w:link w:val="FooterChar"/>
    <w:uiPriority w:val="99"/>
    <w:unhideWhenUsed/>
    <w:rsid w:val="00D846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6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C60"/>
    <w:rPr>
      <w:rFonts w:ascii="Tahoma" w:hAnsi="Tahoma" w:cs="Tahoma"/>
      <w:sz w:val="16"/>
      <w:szCs w:val="16"/>
    </w:rPr>
  </w:style>
  <w:style w:type="paragraph" w:styleId="Header">
    <w:name w:val="header"/>
    <w:basedOn w:val="Normal"/>
    <w:link w:val="HeaderChar"/>
    <w:uiPriority w:val="99"/>
    <w:unhideWhenUsed/>
    <w:rsid w:val="00D846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61A"/>
  </w:style>
  <w:style w:type="paragraph" w:styleId="Footer">
    <w:name w:val="footer"/>
    <w:basedOn w:val="Normal"/>
    <w:link w:val="FooterChar"/>
    <w:uiPriority w:val="99"/>
    <w:unhideWhenUsed/>
    <w:rsid w:val="00D846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54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6</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Xuan Nam</dc:creator>
  <cp:lastModifiedBy>Do Xuan Nam</cp:lastModifiedBy>
  <cp:revision>12</cp:revision>
  <cp:lastPrinted>2019-10-11T10:38:00Z</cp:lastPrinted>
  <dcterms:created xsi:type="dcterms:W3CDTF">2019-10-09T09:03:00Z</dcterms:created>
  <dcterms:modified xsi:type="dcterms:W3CDTF">2019-10-15T07:59:00Z</dcterms:modified>
</cp:coreProperties>
</file>